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/>
        <w:t xml:space="preserve">[proposed letter from </w:t>
      </w:r>
      <w:del w:id="0" w:author="P. Keith Daigle" w:date="2001-10-26T15:32:00Z">
        <w:r>
          <w:rPr/>
          <w:delText xml:space="preserve">Louisiana Resources </w:delText>
        </w:r>
      </w:del>
      <w:ins w:id="1" w:author="P. Keith Daigle" w:date="2001-10-26T15:33:00Z">
        <w:r>
          <w:rPr/>
          <w:t>LRCI, INC.</w:t>
        </w:r>
      </w:ins>
      <w:r>
        <w:rPr/>
        <w:t>to Police Jury of Assumption parish]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/>
        <w:t>Mr. Martin s. Triche, President</w:t>
      </w:r>
    </w:p>
    <w:p>
      <w:pPr>
        <w:pStyle w:val="Normal"/>
        <w:bidi w:val="0"/>
        <w:ind w:hanging="0" w:start="0" w:end="0"/>
        <w:jc w:val="both"/>
        <w:rPr/>
      </w:pPr>
      <w:r>
        <w:rPr/>
        <w:t>Assumption Parish Police Jury</w:t>
      </w:r>
    </w:p>
    <w:p>
      <w:pPr>
        <w:pStyle w:val="Normal"/>
        <w:bidi w:val="0"/>
        <w:ind w:hanging="0" w:start="0" w:end="0"/>
        <w:jc w:val="both"/>
        <w:rPr/>
      </w:pPr>
      <w:r>
        <w:rPr/>
        <w:t>Napoleonville, LA</w:t>
      </w:r>
    </w:p>
    <w:p>
      <w:pPr>
        <w:pStyle w:val="Normal"/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4320" w:end="0"/>
        <w:jc w:val="both"/>
        <w:rPr/>
      </w:pPr>
      <w:r>
        <w:rPr/>
        <w:t xml:space="preserve">Re: Sale of 119 Robin Street, Napoleonville, Louisiana, 70390. 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  <w:t>Dear Mr. Triche: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  <w:tab/>
        <w:t>In connection with the sale of the captioned property, this will confirm that to the best of the corporate knowledge of Louisiana Resource</w:t>
      </w:r>
      <w:ins w:id="2" w:author="P. Keith Daigle" w:date="2001-10-26T15:33:00Z">
        <w:r>
          <w:rPr/>
          <w:t>s</w:t>
        </w:r>
      </w:ins>
      <w:r>
        <w:rPr/>
        <w:t xml:space="preserve"> Co., Inc., and LRCI, Inc., no underground storage tanks have ever been located on the captioned property, nor do we have knowledge of the</w:t>
      </w:r>
      <w:del w:id="3" w:author="P. Keith Daigle" w:date="2001-10-26T15:33:00Z">
        <w:r>
          <w:rPr/>
          <w:delText xml:space="preserve"> presence</w:delText>
        </w:r>
      </w:del>
      <w:r>
        <w:rPr/>
        <w:t>, release or disposal of hazardous substances on the captioned property while it was owned by  Louisiana Resource Co., Inc., and LRCI, Inc.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4320" w:end="0"/>
        <w:jc w:val="both"/>
        <w:rPr/>
      </w:pPr>
      <w:r>
        <w:rPr/>
        <w:t>[signed by corp rep.]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bidi w:val="0"/>
        <w:ind w:hanging="0" w:start="0" w:end="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erifa B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4"/>
  <w:trackRevisions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Serifa BT" w:hAnsi="Serifa BT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_level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7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2">
    <w:name w:val="_level2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14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3">
    <w:name w:val="_level3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4">
    <w:name w:val="_level4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8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5">
    <w:name w:val="_level5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360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6">
    <w:name w:val="_level6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43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7">
    <w:name w:val="_level7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0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8">
    <w:name w:val="_level8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7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el9">
    <w:name w:val="_level9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64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1">
    <w:name w:val="_levsl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7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2">
    <w:name w:val="_levsl2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14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3">
    <w:name w:val="_levsl3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4">
    <w:name w:val="_levsl4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8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5">
    <w:name w:val="_levsl5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360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6">
    <w:name w:val="_levsl6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43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7">
    <w:name w:val="_levsl7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0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8">
    <w:name w:val="_levsl8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7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sl9">
    <w:name w:val="_levsl9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64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1">
    <w:name w:val="_levnl1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7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2">
    <w:name w:val="_levnl2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14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3">
    <w:name w:val="_levnl3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4">
    <w:name w:val="_levnl4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8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5">
    <w:name w:val="_levnl5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360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6">
    <w:name w:val="_levnl6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432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7">
    <w:name w:val="_levnl7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04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8">
    <w:name w:val="_levnl8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576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levnl9">
    <w:name w:val="_levnl9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6480"/>
      <w:jc w:val="both"/>
      <w:textAlignment w:val="auto"/>
    </w:pPr>
    <w:rPr>
      <w:rFonts w:ascii="Serifa BT" w:hAnsi="Serifa BT" w:eastAsia="Times New Roman" w:cs="Times New Roman"/>
      <w:color w:val="auto"/>
      <w:kern w:val="2"/>
      <w:sz w:val="24"/>
      <w:szCs w:val="24"/>
      <w:lang w:val="en-US" w:eastAsia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102</Words>
  <Characters>718</Characters>
  <CharactersWithSpaces>585</CharactersWithSpaces>
  <Company>Dell Computer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2001-10-26T15:32:00Z</dcterms:created>
  <dc:creator>P. Keith Daigle</dc:creator>
  <dc:description/>
  <dc:language>en-US</dc:language>
  <cp:lastModifiedBy/>
  <dcterms:modified xsi:type="dcterms:W3CDTF">2001-10-26T15:33:00Z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P. Keith Daigle</vt:lpwstr>
  </property>
</Properties>
</file>