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w:t>
      </w:r>
    </w:p>
    <w:p>
      <w:pPr>
        <w:sectPr>
          <w:type w:val="nextPage"/>
          <w:pgSz w:w="12240" w:h="15840"/>
          <w:pgMar w:left="1440" w:right="1440" w:gutter="0" w:header="0" w:top="1440" w:footer="0" w:bottom="1440"/>
          <w:pgNumType w:fmt="decimal"/>
          <w:formProt w:val="false"/>
          <w:textDirection w:val="lrTb"/>
        </w:sectPr>
      </w:pPr>
    </w:p>
    <w:p>
      <w:pPr>
        <w:pStyle w:val="Normal"/>
        <w:tabs>
          <w:tab w:val="clear" w:pos="720"/>
          <w:tab w:val="right" w:pos="9360" w:leader="none"/>
        </w:tabs>
        <w:bidi w:val="0"/>
        <w:jc w:val="start"/>
        <w:rPr>
          <w:rFonts w:ascii="Times New Roman" w:hAnsi="Times New Roman"/>
          <w:sz w:val="24"/>
        </w:rPr>
      </w:pPr>
      <w:bookmarkStart w:id="0" w:name="BM_1_"/>
      <w:bookmarkEnd w:id="0"/>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December </w:t>
      </w:r>
      <w:ins w:id="0" w:author="">
        <w:r>
          <w:rPr>
            <w:rFonts w:ascii="Times New Roman" w:hAnsi="Times New Roman"/>
            <w:strike/>
            <w:sz w:val="24"/>
          </w:rPr>
          <w:t>_____</w:t>
        </w:r>
      </w:ins>
      <w:ins w:id="1" w:author="">
        <w:r>
          <w:rPr>
            <w:rFonts w:ascii="Times New Roman" w:hAnsi="Times New Roman"/>
            <w:b/>
            <w:sz w:val="24"/>
            <w:u w:val="double"/>
          </w:rPr>
          <w:t>15</w:t>
        </w:r>
      </w:ins>
      <w:r>
        <w:rPr>
          <w:rFonts w:ascii="Times New Roman" w:hAnsi="Times New Roman"/>
          <w:sz w:val="24"/>
        </w:rPr>
        <w:t>,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Enron Corp.</w:t>
      </w:r>
    </w:p>
    <w:p>
      <w:pPr>
        <w:pStyle w:val="Normal"/>
        <w:bidi w:val="0"/>
        <w:jc w:val="start"/>
        <w:rPr>
          <w:rFonts w:ascii="Times New Roman" w:hAnsi="Times New Roman"/>
          <w:sz w:val="24"/>
        </w:rPr>
      </w:pPr>
      <w:r>
        <w:rPr>
          <w:rFonts w:ascii="Times New Roman" w:hAnsi="Times New Roman"/>
          <w:sz w:val="24"/>
        </w:rPr>
        <w:t>1400 Smith Street</w:t>
      </w:r>
    </w:p>
    <w:p>
      <w:pPr>
        <w:pStyle w:val="Normal"/>
        <w:bidi w:val="0"/>
        <w:jc w:val="start"/>
        <w:rPr>
          <w:rFonts w:ascii="Times New Roman" w:hAnsi="Times New Roman"/>
          <w:sz w:val="24"/>
        </w:rPr>
      </w:pPr>
      <w:r>
        <w:rPr>
          <w:rFonts w:ascii="Times New Roman" w:hAnsi="Times New Roman"/>
          <w:sz w:val="24"/>
        </w:rPr>
        <w:t>Houston, Texas    77002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Re:</w:t>
        <w:tab/>
      </w:r>
      <w:r>
        <w:rPr>
          <w:rFonts w:ascii="Times New Roman" w:hAnsi="Times New Roman"/>
          <w:sz w:val="24"/>
          <w:u w:val="single"/>
        </w:rPr>
        <w:t>Independent Auctioneer Letter Agreement</w:t>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240"/>
        <w:jc w:val="start"/>
        <w:rPr>
          <w:rFonts w:ascii="Times New Roman" w:hAnsi="Times New Roman"/>
          <w:sz w:val="24"/>
        </w:rPr>
      </w:pPr>
      <w:r>
        <w:rPr>
          <w:rFonts w:ascii="Times New Roman" w:hAnsi="Times New Roman"/>
          <w:sz w:val="24"/>
        </w:rPr>
        <w:t>Dear Sir or Madam:</w:t>
      </w:r>
    </w:p>
    <w:p>
      <w:pPr>
        <w:pStyle w:val="Normal"/>
        <w:bidi w:val="0"/>
        <w:spacing w:before="0" w:after="0"/>
        <w:jc w:val="start"/>
        <w:rPr>
          <w:rFonts w:ascii="Times New Roman" w:hAnsi="Times New Roman"/>
          <w:sz w:val="24"/>
        </w:rPr>
      </w:pPr>
      <w:r>
        <w:rPr>
          <w:rFonts w:ascii="Times New Roman" w:hAnsi="Times New Roman"/>
          <w:sz w:val="24"/>
        </w:rPr>
        <w:tab/>
        <w:t xml:space="preserve">Reference is made to the Amended and Restated Limited Liability Company Agreement of McGarret VIII, L.L.C., dated as of December </w:t>
      </w:r>
      <w:ins w:id="2" w:author="">
        <w:r>
          <w:rPr>
            <w:rFonts w:ascii="Times New Roman" w:hAnsi="Times New Roman"/>
            <w:strike/>
            <w:sz w:val="24"/>
          </w:rPr>
          <w:t>__</w:t>
        </w:r>
      </w:ins>
      <w:ins w:id="3" w:author="">
        <w:r>
          <w:rPr>
            <w:rFonts w:ascii="Times New Roman" w:hAnsi="Times New Roman"/>
            <w:b/>
            <w:sz w:val="24"/>
            <w:u w:val="double"/>
          </w:rPr>
          <w:t>15</w:t>
        </w:r>
      </w:ins>
      <w:r>
        <w:rPr>
          <w:rFonts w:ascii="Times New Roman" w:hAnsi="Times New Roman"/>
          <w:sz w:val="24"/>
        </w:rPr>
        <w:t>, 2000, as adopted, executed and agreed to by Enron Broadband Services, Inc. and Hawaii II 125-0 Trust (as such agreement may be amended, modified or supplemented from time to time, the “Asset LLC Agreement”).    Capitalized terms used and not defined herein have the meanings set forth in the Asset LLC Agreement.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 xml:space="preserve">Subject to the following terms and conditions, CIBC Inc. (“CIBC”) hereby agrees to act as the Independent Auctioneer under the Asset LLC Agreement.; </w:t>
      </w:r>
      <w:r>
        <w:rPr>
          <w:rFonts w:ascii="Times New Roman" w:hAnsi="Times New Roman"/>
          <w:sz w:val="24"/>
          <w:u w:val="single"/>
        </w:rPr>
        <w:t>provided</w:t>
      </w:r>
      <w:r>
        <w:rPr>
          <w:rFonts w:ascii="Times New Roman" w:hAnsi="Times New Roman"/>
          <w:sz w:val="24"/>
        </w:rPr>
        <w:t>, that the duties of CIBC as Independent Auctioneer shall be limited solely to (a) soliciting bids for the Trust’s Class B Membership Interest in accordance with Section 3.03(b)(A)(i) of the Asset LLC Agreement, (b) opening the sealed binding written offers referred to in Section 3.03(b)(A)(i) of the Asset LLC Agreement and determining the Person that offered the highest price for the Trust’s Class B Membership Interest, and (c) promptly giving notice to the Agent (as defined in the Facility Agreement) in the event that the conditions to the sale of the Class B Membership Interest by Auction pursuant to Section 3.03(b) of the Asset LLC Agreement are satisfied, such notice to specify the price bid by the Winning Bidder.</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Enron agrees to indemnify CIBC and its Affiliates, and its and their respective directors, officers, employees, agents and controlling persons (CIBC and each such person being an “</w:t>
      </w:r>
      <w:r>
        <w:rPr>
          <w:rFonts w:ascii="Times New Roman" w:hAnsi="Times New Roman"/>
          <w:sz w:val="24"/>
          <w:u w:val="single"/>
        </w:rPr>
        <w:t>Indemnified Party</w:t>
      </w:r>
      <w:r>
        <w:rPr>
          <w:rFonts w:ascii="Times New Roman" w:hAnsi="Times New Roman"/>
          <w:sz w:val="24"/>
        </w:rPr>
        <w:t>”) from and against any and all losses, claims, damages, and liabilities, joint or several (collectively, “</w:t>
      </w:r>
      <w:r>
        <w:rPr>
          <w:rFonts w:ascii="Times New Roman" w:hAnsi="Times New Roman"/>
          <w:sz w:val="24"/>
          <w:u w:val="single"/>
        </w:rPr>
        <w:t>Claims</w:t>
      </w:r>
      <w:r>
        <w:rPr>
          <w:rFonts w:ascii="Times New Roman" w:hAnsi="Times New Roman"/>
          <w:sz w:val="24"/>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rFonts w:ascii="Times New Roman" w:hAnsi="Times New Roman"/>
          <w:b/>
          <w:sz w:val="24"/>
        </w:rPr>
        <w:t xml:space="preserve">THE INDEMNITY SET FORTH HEREIN SHALL APPLY WHETHER OR NOT ANY OF THE MATTERS SUBJECT TO SUCH INDEMNITY ARISE FROM THE SOLE OR CONCURRENT NEGLIGENCE OF AN INDEMNIFIED PARTY; </w:t>
      </w:r>
      <w:r>
        <w:rPr>
          <w:rFonts w:ascii="Times New Roman" w:hAnsi="Times New Roman"/>
          <w:b/>
          <w:sz w:val="24"/>
          <w:u w:val="single"/>
        </w:rPr>
        <w:t>PROVIDED</w:t>
      </w:r>
      <w:r>
        <w:rPr>
          <w:rFonts w:ascii="Times New Roman" w:hAnsi="Times New Roman"/>
          <w:b/>
          <w:sz w:val="24"/>
        </w:rPr>
        <w:t xml:space="preserve">, </w:t>
      </w:r>
      <w:r>
        <w:rPr>
          <w:rFonts w:ascii="Times New Roman" w:hAnsi="Times New Roman"/>
          <w:b/>
          <w:sz w:val="24"/>
          <w:u w:val="single"/>
        </w:rPr>
        <w:t>HOWEVER</w:t>
      </w:r>
      <w:r>
        <w:rPr>
          <w:rFonts w:ascii="Times New Roman" w:hAnsi="Times New Roman"/>
          <w:b/>
          <w:sz w:val="24"/>
        </w:rPr>
        <w:t>, THAT THIS INDEMNITY SHALL NOT APPLY TO THE EXTENT THAT ANY CLAIMS ARE DETERMINED IN THE FINAL JUDGMENT OF A COURT OF APPROPRIATE JURISDICTION TO HAVE RESULTED FROM CIBC’S OR, WITH RESPECT TO AN INDEMNIFIED PARTY, AN INDEMNIFIED PARTY’S WILLFUL MISCONDUCT, BAD FAITH OR GROSS NEGLIGENCE.</w:t>
      </w:r>
      <w:r>
        <w:rPr>
          <w:rFonts w:ascii="Times New Roman" w:hAnsi="Times New Roman"/>
          <w:sz w:val="24"/>
        </w:rPr>
        <w:t>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to have resulted from an Indemnified Party’s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claim’s action or proceeding and whether or not such claim’s, action or proceeding is initiated or brought by any Enron Entity.</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Except to the extent of any Claims that are determined in the final judgment by a court to have resulted from an Indemnified Party’s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Asset LLC Agreement.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Entity</w:t>
      </w:r>
      <w:r>
        <w:rPr>
          <w:rFonts w:ascii="Times New Roman" w:hAnsi="Times New Roman"/>
          <w:sz w:val="24"/>
        </w:rPr>
        <w:t>”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Transfer and Auction Agreement (the “Transactions”)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Party’s appearing and preparing to appear as a witness, including, without limitation the reasonable fees and disbursements of its legal counsel.</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Enron’s rights or defenses.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Enron agrees that, without CIBC’s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This agreement shall not be assigned by either party without the prior written consent of the other party.    This agreement is binding upon and shall inure to the benefit of the parties and their permitted successors and assignees.</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Enron understands and agrees that the provisions relating to expenses, indemnification, limitations on the liability of Indemnified Parties, contributions, settlements and choice of law will survive the termination of this letter agreement.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CIBC’s engagement as Independent Auctioneer hereunder shall terminate on the earlier of (i) the mutual agreement of the parties hereto,    (ii) the closing of the sale of the Trust’s Class B Membership Interest as contemplated by Section 3.03(b)(A)(ii) of the Asset LLC Agreement, and (iii) January 19, 2003 unless extended by mutual agreement.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tab/>
      </w:r>
    </w:p>
    <w:p>
      <w:pPr>
        <w:pStyle w:val="Normal"/>
        <w:bidi w:val="0"/>
        <w:spacing w:before="0" w:after="0"/>
        <w:jc w:val="start"/>
        <w:rPr>
          <w:rFonts w:ascii="Times New Roman" w:hAnsi="Times New Roman"/>
          <w:sz w:val="24"/>
        </w:rPr>
      </w:pPr>
      <w:r>
        <w:rPr>
          <w:rFonts w:ascii="Times New Roman" w:hAnsi="Times New Roman"/>
          <w:sz w:val="24"/>
        </w:rPr>
      </w:r>
    </w:p>
    <w:p>
      <w:pPr>
        <w:pStyle w:val="Normal"/>
        <w:bidi w:val="0"/>
        <w:spacing w:before="0" w:after="0"/>
        <w:jc w:val="center"/>
        <w:rPr>
          <w:rFonts w:ascii="Times New Roman" w:hAnsi="Times New Roman"/>
          <w:sz w:val="24"/>
        </w:rPr>
      </w:pPr>
      <w:r>
        <w:rPr>
          <w:rFonts w:ascii="Times New Roman" w:hAnsi="Times New Roman"/>
          <w:b/>
          <w:i/>
          <w:sz w:val="24"/>
        </w:rPr>
        <w:t>[Signature Page Follows]</w:t>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bidi w:val="0"/>
        <w:spacing w:before="0" w:after="0"/>
        <w:jc w:val="start"/>
        <w:rPr>
          <w:rFonts w:ascii="Times New Roman" w:hAnsi="Times New Roman"/>
          <w:sz w:val="24"/>
        </w:rPr>
      </w:pPr>
      <w:r>
        <w:rPr>
          <w:rFonts w:ascii="Times New Roman" w:hAnsi="Times New Roman"/>
          <w:sz w:val="24"/>
        </w:rPr>
        <w:tab/>
        <w:t>Please indicate your agreement with the terms of this letter agreement by executing and returning a copy of this letter agreement in the space provided below.</w:t>
      </w:r>
    </w:p>
    <w:p>
      <w:pPr>
        <w:pStyle w:val="Normal"/>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5580" w:leader="none"/>
          <w:tab w:val="left" w:pos="5940" w:leader="none"/>
        </w:tabs>
        <w:bidi w:val="0"/>
        <w:spacing w:before="0" w:after="0"/>
        <w:ind w:hanging="360" w:start="5400"/>
        <w:jc w:val="start"/>
        <w:rPr>
          <w:rFonts w:ascii="Times New Roman" w:hAnsi="Times New Roman"/>
          <w:sz w:val="24"/>
        </w:rPr>
      </w:pPr>
      <w:r>
        <w:rPr>
          <w:rFonts w:ascii="Times New Roman" w:hAnsi="Times New Roman"/>
          <w:b/>
          <w:sz w:val="24"/>
        </w:rPr>
        <w:t>CIBC INC.</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spacing w:before="0" w:after="0"/>
        <w:ind w:hanging="360" w:start="54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9360" w:leader="none"/>
        </w:tabs>
        <w:bidi w:val="0"/>
        <w:spacing w:before="0" w:after="0"/>
        <w:ind w:hanging="360" w:start="540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spacing w:before="0" w:after="0"/>
        <w:ind w:hanging="360" w:start="54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extDirection w:val="lrTb"/>
          <w:docGrid w:type="default" w:linePitch="100" w:charSpace="0"/>
        </w:sectPr>
      </w:pP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b/>
          <w:sz w:val="24"/>
          <w:u w:val="single"/>
        </w:rPr>
        <w:t>ACKNOWLEDGED AND AGREED</w:t>
      </w:r>
      <w:r>
        <w:rPr>
          <w:rFonts w:ascii="Times New Roman" w:hAnsi="Times New Roman"/>
          <w:b/>
          <w:sz w:val="24"/>
        </w:rPr>
        <w:t>:</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b/>
          <w:sz w:val="24"/>
        </w:rPr>
        <w:t>ENRON CORP.</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u w:val="single"/>
        </w:rPr>
      </w:pPr>
      <w:r>
        <w:rPr>
          <w:rFonts w:ascii="Times New Roman" w:hAnsi="Times New Roman"/>
          <w:sz w:val="24"/>
        </w:rPr>
        <w:t>Title:</w:t>
      </w:r>
      <w:r>
        <w:rPr>
          <w:rFonts w:ascii="Times New Roman" w:hAnsi="Times New Roman"/>
          <w:sz w:val="24"/>
          <w:u w:val="single"/>
        </w:rPr>
        <w:tab/>
        <w:tab/>
        <w:tab/>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 COMPARISON OF FOOTERS ------------------</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-FOOTER 1-</w:t>
      </w:r>
    </w:p>
    <w:p>
      <w:pPr>
        <w:pStyle w:val="Normal"/>
        <w:bidi w:val="0"/>
        <w:spacing w:before="0" w:after="0"/>
        <w:jc w:val="both"/>
        <w:rPr>
          <w:rFonts w:ascii="Times New Roman" w:hAnsi="Times New Roman"/>
          <w:sz w:val="24"/>
        </w:rPr>
      </w:pPr>
      <w:r>
        <w:rPr>
          <w:rFonts w:ascii="Times New Roman" w:hAnsi="Times New Roman"/>
          <w:sz w:val="24"/>
        </w:rPr>
        <w:t xml:space="preserve">DAL: </w:t>
      </w:r>
      <w:ins w:id="4" w:author="">
        <w:r>
          <w:rPr>
            <w:rFonts w:ascii="Times New Roman" w:hAnsi="Times New Roman"/>
            <w:strike/>
            <w:sz w:val="24"/>
          </w:rPr>
          <w:t>271765.1</w:t>
        </w:r>
      </w:ins>
      <w:r>
        <w:rPr>
          <w:rFonts w:ascii="Times New Roman" w:hAnsi="Times New Roman"/>
          <w:sz w:val="24"/>
        </w:rPr>
        <w:t xml:space="preserve"> </w:t>
      </w:r>
      <w:ins w:id="5" w:author="">
        <w:r>
          <w:rPr>
            <w:rFonts w:ascii="Times New Roman" w:hAnsi="Times New Roman"/>
            <w:b/>
            <w:sz w:val="24"/>
            <w:u w:val="double"/>
          </w:rPr>
          <w:t>271765.2</w:t>
        </w:r>
      </w:ins>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-FOOTER 2-</w:t>
      </w:r>
    </w:p>
    <w:p>
      <w:pPr>
        <w:pStyle w:val="Normal"/>
        <w:bidi w:val="0"/>
        <w:spacing w:before="0" w:after="0"/>
        <w:jc w:val="both"/>
        <w:rPr>
          <w:rFonts w:ascii="Times New Roman" w:hAnsi="Times New Roman"/>
          <w:sz w:val="24"/>
        </w:rPr>
      </w:pPr>
      <w:r>
        <w:rPr>
          <w:rFonts w:ascii="Times New Roman" w:hAnsi="Times New Roman"/>
          <w:sz w:val="24"/>
        </w:rPr>
        <w:t>Project Blockbuster (McGarret H)/Independent Auctioneer Letter Agreement - Signature Page</w:t>
      </w:r>
    </w:p>
    <w:p>
      <w:pPr>
        <w:pStyle w:val="Normal"/>
        <w:bidi w:val="0"/>
        <w:spacing w:before="0" w:after="0"/>
        <w:jc w:val="both"/>
        <w:rPr>
          <w:rFonts w:ascii="Times New Roman" w:hAnsi="Times New Roman"/>
          <w:sz w:val="24"/>
        </w:rPr>
      </w:pPr>
      <w:r>
        <w:rPr>
          <w:rFonts w:ascii="Times New Roman" w:hAnsi="Times New Roman"/>
          <w:sz w:val="24"/>
        </w:rPr>
      </w:r>
    </w:p>
    <w:p>
      <w:pPr>
        <w:sectPr>
          <w:footerReference w:type="default" r:id="rId5"/>
          <w:type w:val="nextPage"/>
          <w:pgSz w:w="12240" w:h="15840"/>
          <w:pgMar w:left="1440" w:right="1440" w:gutter="0" w:header="0" w:top="1440" w:footer="864" w:bottom="921"/>
          <w:pgNumType w:fmt="decimal"/>
          <w:formProt w:val="false"/>
          <w:textDirection w:val="lrTb"/>
          <w:docGrid w:type="default" w:linePitch="100" w:charSpace="0"/>
        </w:sect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spacing w:before="0" w:after="0"/>
        <w:jc w:val="both"/>
        <w:rPr>
          <w:rFonts w:ascii="Times New Roman" w:hAnsi="Times New Roman"/>
          <w:sz w:val="24"/>
        </w:rPr>
      </w:pPr>
      <w:r>
        <w:rPr>
          <w:rFonts w:ascii="Times New Roman" w:hAnsi="Times New Roman"/>
          <w:sz w:val="24"/>
        </w:rPr>
        <w:t>original document      : C:\DOCUME~1\WYLIJ\LOCALS~1\TEMP\DAL_271765_1</w:t>
      </w:r>
    </w:p>
    <w:p>
      <w:pPr>
        <w:pStyle w:val="Normal"/>
        <w:bidi w:val="0"/>
        <w:spacing w:before="0" w:after="0"/>
        <w:jc w:val="both"/>
        <w:rPr>
          <w:rFonts w:ascii="Times New Roman" w:hAnsi="Times New Roman"/>
          <w:sz w:val="24"/>
        </w:rPr>
      </w:pPr>
      <w:r>
        <w:rPr>
          <w:rFonts w:ascii="Times New Roman" w:hAnsi="Times New Roman"/>
          <w:sz w:val="24"/>
        </w:rPr>
        <w:t>and revised document: C:\DOCUME~1\WYLIJ\LOCALS~1\TEMP\DAL_271765_2</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CompareRite found        2 change(s) in the text</w:t>
      </w:r>
    </w:p>
    <w:p>
      <w:pPr>
        <w:pStyle w:val="Normal"/>
        <w:bidi w:val="0"/>
        <w:spacing w:before="0" w:after="0"/>
        <w:jc w:val="both"/>
        <w:rPr>
          <w:rFonts w:ascii="Times New Roman" w:hAnsi="Times New Roman"/>
          <w:sz w:val="24"/>
        </w:rPr>
      </w:pPr>
      <w:r>
        <w:rPr>
          <w:rFonts w:ascii="Times New Roman" w:hAnsi="Times New Roman"/>
          <w:sz w:val="24"/>
        </w:rPr>
        <w:t>CompareRite found        1 change(s) in the notes</w:t>
      </w:r>
    </w:p>
    <w:p>
      <w:pPr>
        <w:pStyle w:val="Normal"/>
        <w:bidi w:val="0"/>
        <w:spacing w:before="0" w:after="0"/>
        <w:jc w:val="both"/>
        <w:rPr>
          <w:rFonts w:ascii="Times New Roman" w:hAnsi="Times New Roman"/>
          <w:sz w:val="24"/>
        </w:rPr>
      </w:pPr>
      <w:r>
        <w:rPr>
          <w:rFonts w:ascii="Times New Roman" w:hAnsi="Times New Roman"/>
          <w:sz w:val="24"/>
        </w:rPr>
      </w:r>
    </w:p>
    <w:p>
      <w:pPr>
        <w:pStyle w:val="Normal"/>
        <w:bidi w:val="0"/>
        <w:spacing w:before="0" w:after="0"/>
        <w:jc w:val="both"/>
        <w:rPr>
          <w:rFonts w:ascii="Times New Roman" w:hAnsi="Times New Roman"/>
          <w:sz w:val="24"/>
        </w:rPr>
      </w:pPr>
      <w:r>
        <w:rPr>
          <w:rFonts w:ascii="Times New Roman" w:hAnsi="Times New Roman"/>
          <w:sz w:val="24"/>
        </w:rPr>
        <w:t xml:space="preserve">Deletions appear as Strikethrough text </w:t>
      </w:r>
    </w:p>
    <w:p>
      <w:pPr>
        <w:pStyle w:val="Normal"/>
        <w:bidi w:val="0"/>
        <w:spacing w:before="0" w:after="0"/>
        <w:jc w:val="both"/>
        <w:rPr>
          <w:rFonts w:ascii="Times New Roman" w:hAnsi="Times New Roman"/>
          <w:sz w:val="24"/>
        </w:rPr>
      </w:pPr>
      <w:r>
        <w:rPr>
          <w:rFonts w:ascii="Times New Roman" w:hAnsi="Times New Roman"/>
          <w:sz w:val="24"/>
        </w:rPr>
        <w:t xml:space="preserve">Additions appear as Bold+Dbl Underline text </w:t>
      </w:r>
    </w:p>
    <w:sectPr>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253365" cy="175260"/>
              <wp:effectExtent l="0" t="0" r="0" b="0"/>
              <wp:wrapTopAndBottom/>
              <wp:docPr id="1"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b/>
      </w:rPr>
    </w:pPr>
    <w:r>
      <w:rPr>
        <w:rFonts w:ascii="Times New Roman" w:hAnsi="Times New Roman"/>
        <w:b/>
      </w:rPr>
      <w:t>Project Blockbuster (McGarret H)/Independent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253365" cy="175260"/>
              <wp:effectExtent l="0" t="0" r="0" b="0"/>
              <wp:wrapTopAndBottom/>
              <wp:docPr id="2"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b/>
      </w:rPr>
    </w:pPr>
    <w:r>
      <w:rPr>
        <w:rFonts w:ascii="Times New Roman" w:hAnsi="Times New Roman"/>
        <w:b/>
      </w:rPr>
      <w:t>Project Blockbuster (McGarret H)/Independent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rPr>
    </w:pPr>
    <w:r>
      <w:rPr>
        <w:rFonts w:ascii="Times New Roman" w:hAnsi="Times New Roman"/>
        <w:b/>
      </w:rPr>
      <w:t>Project Blockbuster (McGarret H)/Independent Auctioneer Letter Agreement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rPr>
    </w:pPr>
    <w:r>
      <w:rPr>
        <w:rFonts w:ascii="Times New Roman" w:hAnsi="Times New Roman"/>
        <w:b/>
      </w:rPr>
      <w:t>Project Blockbuster (McGarret H)/Independent Auctioneer Letter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
    <w:name w:val="*(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NoTab">
    <w:name w:val="!Stand-NoTab"/>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Standard">
    <w:name w:val="!Standard"/>
    <w:qFormat/>
    <w:pPr>
      <w:widowControl w:val="false"/>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1">
    <w:name w:val="!(a)"/>
    <w:qFormat/>
    <w:pPr>
      <w:widowControl w:val="false"/>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i1">
    <w:name w:val="!(i)"/>
    <w:qFormat/>
    <w:pPr>
      <w:widowControl w:val="false"/>
      <w:bidi w:val="0"/>
      <w:spacing w:before="0" w:after="240"/>
      <w:ind w:firstLine="1440" w:start="720"/>
      <w:jc w:val="both"/>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spacing w:before="0" w:after="240"/>
      <w:ind w:firstLine="720" w:start="1440"/>
      <w:jc w:val="both"/>
    </w:pPr>
    <w:rPr>
      <w:rFonts w:ascii="Liberation Serif" w:hAnsi="Liberation Serif" w:eastAsia="Liberation Sans" w:cs="NotoSans NF"/>
      <w:color w:val="auto"/>
      <w:kern w:val="2"/>
      <w:sz w:val="24"/>
      <w:szCs w:val="24"/>
      <w:lang w:val="en-CA" w:eastAsia="zh-CN" w:bidi="hi-IN"/>
    </w:rPr>
  </w:style>
  <w:style w:type="paragraph" w:styleId="AUC1">
    <w:name w:val="*(A)U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2">
    <w:name w:val="![(a)"/>
    <w:qFormat/>
    <w:pPr>
      <w:widowControl w:val="false"/>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11">
    <w:name w:val="!(1)"/>
    <w:qFormat/>
    <w:pPr>
      <w:widowControl w:val="false"/>
      <w:bidi w:val="0"/>
      <w:spacing w:before="0" w:after="240"/>
      <w:ind w:firstLine="1440" w:start="1440"/>
      <w:jc w:val="both"/>
    </w:pPr>
    <w:rPr>
      <w:rFonts w:ascii="Liberation Serif" w:hAnsi="Liberation Serif" w:eastAsia="Liberation Sans" w:cs="NotoSans NF"/>
      <w:color w:val="auto"/>
      <w:kern w:val="2"/>
      <w:sz w:val="24"/>
      <w:szCs w:val="24"/>
      <w:lang w:val="en-CA" w:eastAsia="zh-CN" w:bidi="hi-IN"/>
    </w:rPr>
  </w:style>
  <w:style w:type="paragraph" w:styleId="12">
    <w:name w:v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BoldHead">
    <w:name w:val="!BoldHead"/>
    <w:qFormat/>
    <w:pPr>
      <w:widowControl w:val="false"/>
      <w:bidi w:val="0"/>
      <w:spacing w:before="0" w:after="240"/>
      <w:jc w:val="both"/>
    </w:pPr>
    <w:rPr>
      <w:rFonts w:ascii="Liberation Serif" w:hAnsi="Liberation Serif" w:eastAsia="Liberation Sans" w:cs="NotoSans NF"/>
      <w:b/>
      <w:color w:val="auto"/>
      <w:kern w:val="2"/>
      <w:sz w:val="24"/>
      <w:szCs w:val="24"/>
      <w:lang w:val="en-CA" w:eastAsia="zh-CN" w:bidi="hi-IN"/>
    </w:rPr>
  </w:style>
  <w:style w:type="paragraph" w:styleId="i2">
    <w:name w:val="![(i)"/>
    <w:qFormat/>
    <w:pPr>
      <w:widowControl w:val="false"/>
      <w:bidi w:val="0"/>
      <w:spacing w:before="0" w:after="240"/>
      <w:ind w:firstLine="1440" w:start="720"/>
      <w:jc w:val="both"/>
    </w:pPr>
    <w:rPr>
      <w:rFonts w:ascii="Liberation Serif" w:hAnsi="Liberation Serif" w:eastAsia="Liberation Sans" w:cs="NotoSans NF"/>
      <w:color w:val="auto"/>
      <w:kern w:val="2"/>
      <w:sz w:val="24"/>
      <w:szCs w:val="24"/>
      <w:lang w:val="en-CA" w:eastAsia="zh-CN" w:bidi="hi-IN"/>
    </w:rPr>
  </w:style>
  <w:style w:type="paragraph" w:styleId="Bullets">
    <w:name w:val="!Bullets"/>
    <w:qFormat/>
    <w:pPr>
      <w:widowControl w:val="false"/>
      <w:bidi w:val="0"/>
      <w:spacing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13">
    <w:name w:va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igLines">
    <w:name w:val="!SigLines"/>
    <w:qFormat/>
    <w:pPr>
      <w:widowControl w:val="false"/>
      <w:tabs>
        <w:tab w:val="clear" w:pos="720"/>
        <w:tab w:val="left" w:pos="5580" w:leader="none"/>
        <w:tab w:val="left" w:pos="5940" w:leader="none"/>
      </w:tabs>
      <w:bidi w:val="0"/>
      <w:ind w:hanging="360" w:start="5400"/>
    </w:pPr>
    <w:rPr>
      <w:rFonts w:ascii="Liberation Serif" w:hAnsi="Liberation Serif" w:eastAsia="Liberation Sans" w:cs="NotoSans NF"/>
      <w:color w:val="auto"/>
      <w:kern w:val="2"/>
      <w:sz w:val="24"/>
      <w:szCs w:val="24"/>
      <w:lang w:val="en-CA" w:eastAsia="zh-CN" w:bidi="hi-IN"/>
    </w:rPr>
  </w:style>
  <w:style w:type="paragraph" w:styleId="1a">
    <w:name w:val="!1.(a)"/>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ai">
    <w:name w:val="!(a)(i)"/>
    <w:qFormat/>
    <w:pPr>
      <w:widowControl w:val="false"/>
      <w:bidi w:val="0"/>
      <w:spacing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CenterHead">
    <w:name w:val="!CenterHead"/>
    <w:qFormat/>
    <w:pPr>
      <w:widowControl w:val="false"/>
      <w:bidi w:val="0"/>
      <w:spacing w:before="0" w:after="240"/>
      <w:ind w:start="1080" w:end="1080"/>
      <w:jc w:val="center"/>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