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sz w:val="24"/>
          <w:rFonts w:ascii="Times New Roman" w:hAnsi="Times New Roman"/>
        </w:rPr>
        <w:instrText xml:space="preserve"> SEQ CHAPTER \* ARABIC </w:instrText>
      </w:r>
      <w:r>
        <w:rPr>
          <w:sz w:val="24"/>
          <w:rFonts w:ascii="Times New Roman" w:hAnsi="Times New Roman"/>
        </w:rPr>
        <w:fldChar w:fldCharType="separate"/>
      </w:r>
      <w:r>
        <w:rPr>
          <w:sz w:val="24"/>
          <w:rFonts w:ascii="Times New Roman" w:hAnsi="Times New Roman"/>
        </w:rPr>
      </w:r>
      <w:r>
        <w:rPr>
          <w:sz w:val="24"/>
          <w:rFonts w:ascii="Times New Roman" w:hAnsi="Times New Roman"/>
        </w:rPr>
        <w:fldChar w:fldCharType="end"/>
      </w:r>
    </w:p>
    <w:p>
      <w:pPr>
        <w:pStyle w:val="Normal"/>
        <w:bidi w:val="0"/>
        <w:jc w:val="center"/>
        <w:rPr>
          <w:rFonts w:ascii="Times New Roman" w:hAnsi="Times New Roman"/>
          <w:sz w:val="24"/>
        </w:rPr>
      </w:pPr>
      <w:bookmarkStart w:id="0" w:name="BM_1_"/>
      <w:bookmarkEnd w:id="0"/>
      <w:r>
        <w:rPr>
          <w:rFonts w:ascii="Times New Roman" w:hAnsi="Times New Roman"/>
          <w:b/>
          <w:sz w:val="24"/>
        </w:rPr>
        <w:t>RECEIPT OF TRANSFEROR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Big Island VIII, L.L.C., a Delaware limited liability company (“Transferor”), hereby acknowledges receipt of the Class B Member Interest in McGarret VIII, L.L.C. (“Asset LLC”), issued to Transferor pursuant to the Amended and Restated Limited Liability Agreement of Asset LLC, dated December </w:t>
      </w:r>
      <w:ins w:id="0" w:author="">
        <w:r>
          <w:rPr>
            <w:rFonts w:ascii="Times New Roman" w:hAnsi="Times New Roman"/>
            <w:strike/>
            <w:sz w:val="24"/>
          </w:rPr>
          <w:t>_____</w:t>
        </w:r>
      </w:ins>
      <w:ins w:id="1" w:author="">
        <w:r>
          <w:rPr>
            <w:rFonts w:ascii="Times New Roman" w:hAnsi="Times New Roman"/>
            <w:b/>
            <w:sz w:val="24"/>
            <w:u w:val="double"/>
          </w:rPr>
          <w:t>15</w:t>
        </w:r>
      </w:ins>
      <w:r>
        <w:rPr>
          <w:rFonts w:ascii="Times New Roman" w:hAnsi="Times New Roman"/>
          <w:sz w:val="24"/>
        </w:rPr>
        <w:t>, 2000 and receipt of an amount of $65,000,000 from Hawaii II 125-0 Trust (the “Trust”) in consideration of the transfer of the Class B Member Interest in Asset LLC to the Trust.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Dated:      December </w:t>
      </w:r>
      <w:ins w:id="2" w:author="">
        <w:r>
          <w:rPr>
            <w:rFonts w:ascii="Times New Roman" w:hAnsi="Times New Roman"/>
            <w:strike/>
            <w:sz w:val="24"/>
          </w:rPr>
          <w:t>__</w:t>
        </w:r>
      </w:ins>
      <w:ins w:id="3" w:author="">
        <w:r>
          <w:rPr>
            <w:rFonts w:ascii="Times New Roman" w:hAnsi="Times New Roman"/>
            <w:b/>
            <w:sz w:val="24"/>
            <w:u w:val="double"/>
          </w:rPr>
          <w:t>15</w:t>
        </w:r>
      </w:ins>
      <w:r>
        <w:rPr>
          <w:rFonts w:ascii="Times New Roman" w:hAnsi="Times New Roman"/>
          <w:sz w:val="24"/>
        </w:rPr>
        <w:t>, 2000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[Signature Page Follows]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576" w:bottom="633"/>
          <w:pgNumType w:fmt="decimal"/>
          <w:formProt w:val="false"/>
          <w:textDirection w:val="lrTb"/>
        </w:sect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0" w:top="1440" w:footer="576" w:bottom="633"/>
          <w:pgNumType w:fmt="decimal"/>
          <w:formProt w:val="false"/>
          <w:textDirection w:val="lrTb"/>
        </w:sectPr>
      </w:pP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continuous"/>
          <w:pgSz w:w="12240" w:h="15840"/>
          <w:pgMar w:left="1440" w:right="1440" w:gutter="0" w:header="0" w:top="1440" w:footer="576" w:bottom="633"/>
          <w:formProt w:val="false"/>
          <w:textDirection w:val="lrTb"/>
          <w:docGrid w:type="default" w:linePitch="312" w:charSpace="2047"/>
        </w:sectPr>
      </w:pP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BIG ISLAND VIII,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</w:tabs>
        <w:bidi w:val="0"/>
        <w:ind w:hanging="720" w:star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By:</w:t>
        <w:tab/>
        <w:t>ENRON BROADBAND SERVICES, INC.,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its Managing Member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right" w:pos="504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clear" w:pos="720"/>
          <w:tab w:val="right" w:pos="504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clear" w:pos="720"/>
          <w:tab w:val="right" w:pos="504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Title: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before="0" w:after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continuous"/>
          <w:pgSz w:w="12240" w:h="15840"/>
          <w:pgMar w:left="1440" w:right="1440" w:gutter="0" w:header="0" w:top="1440" w:footer="576" w:bottom="633"/>
          <w:formProt w:val="false"/>
          <w:textDirection w:val="lrTb"/>
          <w:docGrid w:type="default" w:linePitch="312" w:charSpace="2047"/>
        </w:sectPr>
      </w:pP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default" r:id="rId8"/>
          <w:type w:val="nextPage"/>
          <w:pgSz w:w="12240" w:h="15840"/>
          <w:pgMar w:left="1440" w:right="1440" w:gutter="0" w:header="0" w:top="1440" w:footer="576" w:bottom="633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------------------ COMPARISON OF FOOTERS ------------------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-FOOTER 1-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DAL: </w:t>
      </w:r>
      <w:ins w:id="4" w:author="">
        <w:r>
          <w:rPr>
            <w:rFonts w:ascii="Times New Roman" w:hAnsi="Times New Roman"/>
            <w:strike/>
            <w:sz w:val="24"/>
          </w:rPr>
          <w:t>271742.1</w:t>
        </w:r>
      </w:ins>
      <w:r>
        <w:rPr>
          <w:rFonts w:ascii="Times New Roman" w:hAnsi="Times New Roman"/>
          <w:sz w:val="24"/>
        </w:rPr>
        <w:t xml:space="preserve"> </w:t>
      </w:r>
      <w:ins w:id="5" w:author="">
        <w:r>
          <w:rPr>
            <w:rFonts w:ascii="Times New Roman" w:hAnsi="Times New Roman"/>
            <w:b/>
            <w:sz w:val="24"/>
            <w:u w:val="double"/>
          </w:rPr>
          <w:t>271742.2</w:t>
        </w:r>
      </w:ins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-FOOTER 2-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Project Blockbuster (McGarrett H)/Big Island VIII, L.L.C. Receipt - Signature Page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continuous"/>
          <w:pgSz w:w="12240" w:h="15840"/>
          <w:pgMar w:left="1440" w:right="1440" w:gutter="0" w:header="0" w:top="1440" w:footer="576" w:bottom="633"/>
          <w:pgNumType w:fmt="decimal"/>
          <w:formProt w:val="false"/>
          <w:textDirection w:val="lrTb"/>
          <w:docGrid w:type="default" w:linePitch="100" w:charSpace="0"/>
        </w:sectPr>
        <w:pStyle w:val="Normal"/>
        <w:bidi w:val="0"/>
        <w:spacing w:before="0" w:after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redlined draft, generated by CompareRite (TM) - The Instant Redliner, shows the differences between - 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original document      : C:\DOCUME~1\WYLIJ\LOCALS~1\TEMP\DAL_271742_1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revised document: C:\DOCUME~1\WYLIJ\LOCALS~1\TEMP\DAL_271742_2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CompareRite found        2 change(s) in the text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CompareRite found        1 change(s) in the notes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Deletions appear as Strikethrough text 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Additions appear as Bold+Dbl Underline text </w:t>
      </w:r>
    </w:p>
    <w:sectPr>
      <w:footerReference w:type="default" r:id="rId9"/>
      <w:type w:val="nextPage"/>
      <w:pgSz w:w="12240" w:h="15840"/>
      <w:pgMar w:left="1440" w:right="1440" w:gutter="0" w:header="0" w:top="1440" w:footer="576" w:bottom="63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DAL:271742.2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DAL:271742.2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</w:p>
  <w:p>
    <w:pPr>
      <w:pStyle w:val="Normal"/>
      <w:bidi w:val="0"/>
      <w:jc w:val="both"/>
      <w:rPr>
        <w:rFonts w:ascii="Times New Roman" w:hAnsi="Times New Roman"/>
        <w:sz w:val="18"/>
      </w:rPr>
    </w:pPr>
    <w:r>
      <w:rPr>
        <w:rFonts w:ascii="Times New Roman" w:hAnsi="Times New Roman"/>
        <w:b/>
        <w:sz w:val="18"/>
      </w:rPr>
      <w:t>Project Blockbuster (McGarrett H)/Big Island VIII, L.L.C. Receipt - Signature Page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</w:p>
  <w:p>
    <w:pPr>
      <w:pStyle w:val="Normal"/>
      <w:bidi w:val="0"/>
      <w:jc w:val="both"/>
      <w:rPr>
        <w:rFonts w:ascii="Times New Roman" w:hAnsi="Times New Roman"/>
        <w:sz w:val="18"/>
      </w:rPr>
    </w:pPr>
    <w:r>
      <w:rPr>
        <w:rFonts w:ascii="Times New Roman" w:hAnsi="Times New Roman"/>
        <w:b/>
        <w:sz w:val="18"/>
      </w:rPr>
      <w:t>Project Blockbuster (McGarrett H)/Big Island VIII, L.L.C. Receipt - Signature Page</w: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</w:p>
  <w:p>
    <w:pPr>
      <w:pStyle w:val="Normal"/>
      <w:bidi w:val="0"/>
      <w:jc w:val="both"/>
      <w:rPr>
        <w:rFonts w:ascii="Times New Roman" w:hAnsi="Times New Roman"/>
        <w:sz w:val="18"/>
      </w:rPr>
    </w:pPr>
    <w:r>
      <w:rPr>
        <w:rFonts w:ascii="Times New Roman" w:hAnsi="Times New Roman"/>
        <w:b/>
        <w:sz w:val="18"/>
      </w:rPr>
      <w:t>Project Blockbuster (McGarrett H)/Big Island VIII, L.L.C. Receipt - Signature Page</w: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</w:p>
  <w:p>
    <w:pPr>
      <w:pStyle w:val="Normal"/>
      <w:bidi w:val="0"/>
      <w:jc w:val="both"/>
      <w:rPr>
        <w:rFonts w:ascii="Times New Roman" w:hAnsi="Times New Roman"/>
        <w:sz w:val="18"/>
      </w:rPr>
    </w:pPr>
    <w:r>
      <w:rPr>
        <w:rFonts w:ascii="Times New Roman" w:hAnsi="Times New Roman"/>
        <w:b/>
        <w:sz w:val="18"/>
      </w:rPr>
      <w:t>Project Blockbuster (McGarrett H)/Big Island VIII, L.L.C. Receipt - Signature Page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