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Times New Roman" w:hAnsi="Times New Roman"/>
          <w:sz w:val="24"/>
          <w:lang w:val="en-CA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sz w:val="24"/>
          <w:rFonts w:ascii="Times New Roman" w:hAnsi="Times New Roman"/>
        </w:rPr>
        <w:instrText xml:space="preserve"> SEQ CHAPTER \* ARABIC </w:instrText>
      </w:r>
      <w:r>
        <w:rPr>
          <w:sz w:val="24"/>
          <w:rFonts w:ascii="Times New Roman" w:hAnsi="Times New Roman"/>
        </w:rPr>
        <w:fldChar w:fldCharType="separate"/>
      </w:r>
      <w:r>
        <w:rPr>
          <w:sz w:val="24"/>
          <w:rFonts w:ascii="Times New Roman" w:hAnsi="Times New Roman"/>
        </w:rPr>
      </w:r>
      <w:r>
        <w:rPr>
          <w:sz w:val="24"/>
          <w:rFonts w:ascii="Times New Roman" w:hAnsi="Times New Roman"/>
        </w:rPr>
        <w:fldChar w:fldCharType="end"/>
      </w:r>
    </w:p>
    <w:p>
      <w:pPr>
        <w:pStyle w:val="Normal"/>
        <w:bidi w:val="0"/>
        <w:jc w:val="center"/>
        <w:rPr>
          <w:rFonts w:ascii="Times New Roman" w:hAnsi="Times New Roman"/>
          <w:sz w:val="24"/>
        </w:rPr>
      </w:pPr>
      <w:bookmarkStart w:id="0" w:name="BM_1_"/>
      <w:bookmarkEnd w:id="0"/>
      <w:r>
        <w:rPr>
          <w:rFonts w:ascii="Times New Roman" w:hAnsi="Times New Roman"/>
          <w:b/>
          <w:sz w:val="24"/>
        </w:rPr>
        <w:t>RECEIPT OF ASSET LLC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McGarret VIII, L.L.C., a Delaware limited liability company (“Asset LLC”), hereby acknowledges receipt of </w:t>
      </w:r>
      <w:ins w:id="0" w:author="">
        <w:r>
          <w:rPr>
            <w:rFonts w:ascii="Times New Roman" w:hAnsi="Times New Roman"/>
            <w:strike/>
            <w:sz w:val="24"/>
          </w:rPr>
          <w:t>10,050</w:t>
        </w:r>
      </w:ins>
      <w:ins w:id="1" w:author="">
        <w:r>
          <w:rPr>
            <w:rFonts w:ascii="Times New Roman" w:hAnsi="Times New Roman"/>
            <w:b/>
            <w:sz w:val="24"/>
            <w:u w:val="double"/>
          </w:rPr>
          <w:t>[a certain percentage] of the</w:t>
        </w:r>
      </w:ins>
      <w:r>
        <w:rPr>
          <w:rFonts w:ascii="Times New Roman" w:hAnsi="Times New Roman"/>
          <w:sz w:val="24"/>
        </w:rPr>
        <w:t xml:space="preserve"> Class B Membership Interests (the “Membership Interests”) which represents a 79.5% economic, non-voting interest in EBS Content Systems, LLC, a Delaware limited liability company, assigned to Asset LLC pursuant to a Membership Interest Assignment and Ratification Agreement between Asset LLC and Enron Broadband Services, Inc., dated the date hereof, and of the amount of $65,000,000 from Big Island VIII, L.L.C. in payment in full of a Note issued by Big Island VIII, L.L.C. to Asset LLC on the date hereof.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Dated:    December </w:t>
      </w:r>
      <w:ins w:id="2" w:author="">
        <w:r>
          <w:rPr>
            <w:rFonts w:ascii="Times New Roman" w:hAnsi="Times New Roman"/>
            <w:strike/>
            <w:sz w:val="24"/>
          </w:rPr>
          <w:t>_____</w:t>
        </w:r>
      </w:ins>
      <w:ins w:id="3" w:author="">
        <w:r>
          <w:rPr>
            <w:rFonts w:ascii="Times New Roman" w:hAnsi="Times New Roman"/>
            <w:b/>
            <w:sz w:val="24"/>
            <w:u w:val="double"/>
          </w:rPr>
          <w:t>15</w:t>
        </w:r>
      </w:ins>
      <w:r>
        <w:rPr>
          <w:rFonts w:ascii="Times New Roman" w:hAnsi="Times New Roman"/>
          <w:sz w:val="24"/>
        </w:rPr>
        <w:t>, 2000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[Signature Page Follows]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576" w:bottom="633"/>
          <w:pgNumType w:fmt="decimal"/>
          <w:formProt w:val="false"/>
          <w:textDirection w:val="lrTb"/>
        </w:sect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br w:type="page"/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2240" w:h="15840"/>
          <w:pgMar w:left="1440" w:right="1440" w:gutter="0" w:header="0" w:top="1440" w:footer="576" w:bottom="633"/>
          <w:pgNumType w:fmt="decimal"/>
          <w:formProt w:val="false"/>
          <w:textDirection w:val="lrTb"/>
        </w:sectPr>
      </w:pP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type w:val="continuous"/>
          <w:pgSz w:w="12240" w:h="15840"/>
          <w:pgMar w:left="1440" w:right="1440" w:gutter="0" w:header="0" w:top="1440" w:footer="576" w:bottom="633"/>
          <w:formProt w:val="false"/>
          <w:textDirection w:val="lrTb"/>
          <w:docGrid w:type="default" w:linePitch="312" w:charSpace="2047"/>
        </w:sectPr>
      </w:pP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McGARRET VIII, L.L.C.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bidi w:val="0"/>
        <w:ind w:hanging="540" w:start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By:</w:t>
        <w:tab/>
        <w:t>Enron Broadband Services, Inc.,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bidi w:val="0"/>
        <w:ind w:hanging="0" w:start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 Oregon corporation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clear" w:pos="720"/>
          <w:tab w:val="right" w:pos="5040" w:leader="none"/>
        </w:tabs>
        <w:bidi w:val="0"/>
        <w:ind w:hanging="0" w:start="54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By:   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tabs>
          <w:tab w:val="clear" w:pos="720"/>
          <w:tab w:val="right" w:pos="5040" w:leader="none"/>
        </w:tabs>
        <w:bidi w:val="0"/>
        <w:ind w:hanging="0" w:start="54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Name:   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tabs>
          <w:tab w:val="clear" w:pos="720"/>
          <w:tab w:val="right" w:pos="5040" w:leader="none"/>
        </w:tabs>
        <w:bidi w:val="0"/>
        <w:ind w:hanging="0" w:start="54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Title:   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bidi w:val="0"/>
        <w:spacing w:before="0" w:after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type w:val="continuous"/>
          <w:pgSz w:w="12240" w:h="15840"/>
          <w:pgMar w:left="1440" w:right="1440" w:gutter="0" w:header="0" w:top="1440" w:footer="576" w:bottom="633"/>
          <w:formProt w:val="false"/>
          <w:textDirection w:val="lrTb"/>
          <w:docGrid w:type="default" w:linePitch="312" w:charSpace="2047"/>
        </w:sectPr>
      </w:pP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footerReference w:type="default" r:id="rId8"/>
          <w:type w:val="nextPage"/>
          <w:pgSz w:w="12240" w:h="15840"/>
          <w:pgMar w:left="1440" w:right="1440" w:gutter="0" w:header="0" w:top="1440" w:footer="576" w:bottom="633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------------------ COMPARISON OF FOOTERS ------------------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-FOOTER 1-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DAL: </w:t>
      </w:r>
      <w:ins w:id="4" w:author="">
        <w:r>
          <w:rPr>
            <w:rFonts w:ascii="Times New Roman" w:hAnsi="Times New Roman"/>
            <w:strike/>
            <w:sz w:val="24"/>
          </w:rPr>
          <w:t>271739.1</w:t>
        </w:r>
      </w:ins>
      <w:r>
        <w:rPr>
          <w:rFonts w:ascii="Times New Roman" w:hAnsi="Times New Roman"/>
          <w:sz w:val="24"/>
        </w:rPr>
        <w:t xml:space="preserve"> </w:t>
      </w:r>
      <w:ins w:id="5" w:author="">
        <w:r>
          <w:rPr>
            <w:rFonts w:ascii="Times New Roman" w:hAnsi="Times New Roman"/>
            <w:b/>
            <w:sz w:val="24"/>
            <w:u w:val="double"/>
          </w:rPr>
          <w:t>271739.2</w:t>
        </w:r>
      </w:ins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-FOOTER 2-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Project Blockbuster (McGarret H)/McGarret VIII, L.L.C. Receipt - Signature Page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type w:val="continuous"/>
          <w:pgSz w:w="12240" w:h="15840"/>
          <w:pgMar w:left="1440" w:right="1440" w:gutter="0" w:header="0" w:top="1440" w:footer="576" w:bottom="633"/>
          <w:pgNumType w:fmt="decimal"/>
          <w:formProt w:val="false"/>
          <w:textDirection w:val="lrTb"/>
          <w:docGrid w:type="default" w:linePitch="100" w:charSpace="0"/>
        </w:sectPr>
        <w:pStyle w:val="Normal"/>
        <w:bidi w:val="0"/>
        <w:spacing w:before="0" w:after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redlined draft, generated by CompareRite (TM) - The Instant Redliner, shows the differences between - 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original document      : C:\DOCUME~1\WYLIJ\LOCALS~1\TEMP\DAL_271739_1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and revised document: C:\DOCUME~1\WYLIJ\LOCALS~1\TEMP\DAL_271739_2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CompareRite found        2 change(s) in the text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CompareRite found        1 change(s) in the notes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Deletions appear as Strikethrough text </w:t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Additions appear as Bold+Dbl Underline text </w:t>
      </w:r>
    </w:p>
    <w:sectPr>
      <w:footerReference w:type="default" r:id="rId9"/>
      <w:type w:val="nextPage"/>
      <w:pgSz w:w="12240" w:h="15840"/>
      <w:pgMar w:left="1440" w:right="1440" w:gutter="0" w:header="0" w:top="1440" w:footer="576" w:bottom="63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>
        <w:sz w:val="24"/>
      </w:rPr>
    </w:pPr>
    <w:r>
      <w:rPr>
        <w:sz w:val="24"/>
      </w:rPr>
    </w:r>
  </w:p>
  <w:p>
    <w:pPr>
      <w:pStyle w:val="Normal"/>
      <w:bidi w:val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DAL:271739.2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>
        <w:sz w:val="24"/>
      </w:rPr>
    </w:pPr>
    <w:r>
      <w:rPr>
        <w:sz w:val="24"/>
      </w:rPr>
    </w:r>
  </w:p>
  <w:p>
    <w:pPr>
      <w:pStyle w:val="Normal"/>
      <w:bidi w:val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DAL:271739.2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>
        <w:sz w:val="24"/>
      </w:rPr>
    </w:pPr>
    <w:r>
      <w:rPr>
        <w:sz w:val="24"/>
      </w:rPr>
    </w:r>
  </w:p>
  <w:p>
    <w:pPr>
      <w:pStyle w:val="Normal"/>
      <w:bidi w:val="0"/>
      <w:jc w:val="both"/>
      <w:rPr>
        <w:rFonts w:ascii="Times New Roman" w:hAnsi="Times New Roman"/>
        <w:sz w:val="18"/>
      </w:rPr>
    </w:pPr>
    <w:r>
      <w:rPr>
        <w:rFonts w:ascii="Times New Roman" w:hAnsi="Times New Roman"/>
        <w:b/>
        <w:sz w:val="18"/>
      </w:rPr>
      <w:t>Project Blockbuster (McGarret H)/McGarret VIII, L.L.C. Receipt - Signature Page</w: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>
        <w:sz w:val="24"/>
      </w:rPr>
    </w:pPr>
    <w:r>
      <w:rPr>
        <w:sz w:val="24"/>
      </w:rPr>
    </w:r>
  </w:p>
  <w:p>
    <w:pPr>
      <w:pStyle w:val="Normal"/>
      <w:bidi w:val="0"/>
      <w:jc w:val="both"/>
      <w:rPr>
        <w:rFonts w:ascii="Times New Roman" w:hAnsi="Times New Roman"/>
        <w:sz w:val="18"/>
      </w:rPr>
    </w:pPr>
    <w:r>
      <w:rPr>
        <w:rFonts w:ascii="Times New Roman" w:hAnsi="Times New Roman"/>
        <w:b/>
        <w:sz w:val="18"/>
      </w:rPr>
      <w:t>Project Blockbuster (McGarret H)/McGarret VIII, L.L.C. Receipt - Signature Page</w: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>
        <w:sz w:val="24"/>
      </w:rPr>
    </w:pPr>
    <w:r>
      <w:rPr>
        <w:sz w:val="24"/>
      </w:rPr>
    </w:r>
  </w:p>
  <w:p>
    <w:pPr>
      <w:pStyle w:val="Normal"/>
      <w:bidi w:val="0"/>
      <w:jc w:val="both"/>
      <w:rPr>
        <w:rFonts w:ascii="Times New Roman" w:hAnsi="Times New Roman"/>
        <w:sz w:val="18"/>
      </w:rPr>
    </w:pPr>
    <w:r>
      <w:rPr>
        <w:rFonts w:ascii="Times New Roman" w:hAnsi="Times New Roman"/>
        <w:b/>
        <w:sz w:val="18"/>
      </w:rPr>
      <w:t>Project Blockbuster (McGarret H)/McGarret VIII, L.L.C. Receipt - Signature Page</w: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>
        <w:sz w:val="24"/>
      </w:rPr>
    </w:pPr>
    <w:r>
      <w:rPr>
        <w:sz w:val="24"/>
      </w:rPr>
    </w:r>
  </w:p>
  <w:p>
    <w:pPr>
      <w:pStyle w:val="Normal"/>
      <w:bidi w:val="0"/>
      <w:jc w:val="both"/>
      <w:rPr>
        <w:rFonts w:ascii="Times New Roman" w:hAnsi="Times New Roman"/>
        <w:sz w:val="18"/>
      </w:rPr>
    </w:pPr>
    <w:r>
      <w:rPr>
        <w:rFonts w:ascii="Times New Roman" w:hAnsi="Times New Roman"/>
        <w:b/>
        <w:sz w:val="18"/>
      </w:rPr>
      <w:t>Project Blockbuster (McGarret H)/McGarret VIII, L.L.C. Receipt - Signature Page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CA" w:eastAsia="zh-CN" w:bidi="hi-IN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