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Times New Roman" w:hAnsi="Times New Roman"/>
        </w:rPr>
      </w:pPr>
      <w:r>
        <w:rPr/>
        <w:t xml:space="preserve">A Transaction with Enron North America Corp. pursuant to which the Seller shall sell and the Buyer shall purchase the Credit Product in respect of the Reference Entity on the terms set out in the GTC. </w:t>
      </w:r>
    </w:p>
    <w:p>
      <w:pPr>
        <w:pStyle w:val="BodyText"/>
        <w:bidi w:val="0"/>
        <w:jc w:val="start"/>
        <w:rPr>
          <w:rFonts w:ascii="Times New Roman" w:hAnsi="Times New Roman"/>
        </w:rPr>
      </w:pPr>
      <w:r>
        <w:rPr/>
      </w:r>
    </w:p>
    <w:p>
      <w:pPr>
        <w:pStyle w:val="BodyText"/>
        <w:bidi w:val="0"/>
        <w:jc w:val="both"/>
        <w:rPr>
          <w:rFonts w:ascii="Times New Roman" w:hAnsi="Times New Roman"/>
        </w:rPr>
      </w:pPr>
      <w:ins w:id="0" w:author="ECooper" w:date="2000-03-03T12:06:00Z">
        <w:r>
          <w:rPr/>
          <w:t xml:space="preserve">The Buyer Payment shall be the amount, pro-rated, </w:t>
        </w:r>
      </w:ins>
      <w:ins w:id="1" w:author="ECooper" w:date="2000-03-03T12:08:00Z">
        <w:r>
          <w:rPr/>
          <w:t xml:space="preserve">calculated </w:t>
        </w:r>
      </w:ins>
      <w:ins w:id="2" w:author="ECooper" w:date="2000-03-03T12:06:00Z">
        <w:r>
          <w:rPr/>
          <w:t xml:space="preserve">by multiplying the volume/notional amount and the price submitted by </w:t>
        </w:r>
      </w:ins>
      <w:ins w:id="3" w:author="ECooper" w:date="2000-03-03T12:08:00Z">
        <w:r>
          <w:rPr/>
          <w:t>Counterparty via EnronOnline.</w:t>
        </w:r>
      </w:ins>
      <w:ins w:id="4" w:author="ECooper" w:date="2000-03-03T17:52:00Z">
        <w:r>
          <w:rPr/>
          <w:t>    Payments shall be payable quarte</w:t>
        </w:r>
      </w:ins>
      <w:ins w:id="5" w:author="ECooper" w:date="2000-03-03T18:53:00Z">
        <w:r>
          <w:rPr/>
          <w:t>r</w:t>
        </w:r>
      </w:ins>
      <w:ins w:id="6" w:author="ECooper" w:date="2000-03-03T17:52:00Z">
        <w:r>
          <w:rPr/>
          <w:t>ly on the terms set out in the GTC.</w:t>
        </w:r>
      </w:ins>
    </w:p>
    <w:p>
      <w:pPr>
        <w:pStyle w:val="Normal"/>
        <w:bidi w:val="0"/>
        <w:jc w:val="start"/>
        <w:rPr>
          <w:sz w:val="24"/>
          <w:ins w:id="8" w:author="ECooper" w:date="2000-03-03T12:09:00Z"/>
        </w:rPr>
      </w:pPr>
      <w:ins w:id="7" w:author="ECooper" w:date="2000-03-03T12:09:00Z">
        <w:r>
          <w:rPr>
            <w:sz w:val="24"/>
          </w:rPr>
        </w:r>
      </w:ins>
    </w:p>
    <w:p>
      <w:pPr>
        <w:pStyle w:val="Normal"/>
        <w:bidi w:val="0"/>
        <w:jc w:val="start"/>
        <w:rPr>
          <w:sz w:val="24"/>
        </w:rPr>
      </w:pPr>
      <w:ins w:id="9" w:author="ECooper" w:date="2000-03-03T12:09:00Z">
        <w:r>
          <w:rPr>
            <w:sz w:val="24"/>
          </w:rPr>
          <w:t>The Seller Payment shall be the volume/notional amount submitted by Counterparty via EnronOnline</w:t>
        </w:r>
      </w:ins>
      <w:ins w:id="10" w:author="ECooper" w:date="2000-03-03T17:53:00Z">
        <w:r>
          <w:rPr>
            <w:sz w:val="24"/>
          </w:rPr>
          <w:t xml:space="preserve"> payable following the occurrence of a </w:t>
        </w:r>
      </w:ins>
      <w:ins w:id="11" w:author="ECooper" w:date="2000-03-03T18:53:00Z">
        <w:r>
          <w:rPr>
            <w:sz w:val="24"/>
          </w:rPr>
          <w:t>Bankruptcy</w:t>
        </w:r>
      </w:ins>
      <w:ins w:id="12" w:author="ECooper" w:date="2000-03-03T17:53:00Z">
        <w:r>
          <w:rPr>
            <w:sz w:val="24"/>
          </w:rPr>
          <w:t xml:space="preserve"> Event on the terms set out in the GTC</w:t>
        </w:r>
      </w:ins>
      <w:ins w:id="13" w:author="ECooper" w:date="2000-03-03T12:09:00Z">
        <w:r>
          <w:rPr>
            <w:sz w:val="24"/>
          </w:rPr>
          <w:t>.</w:t>
        </w:r>
      </w:ins>
    </w:p>
    <w:p>
      <w:pPr>
        <w:pStyle w:val="BodyText"/>
        <w:bidi w:val="0"/>
        <w:jc w:val="start"/>
        <w:rPr>
          <w:rFonts w:ascii="Times New Roman" w:hAnsi="Times New Roman"/>
        </w:rPr>
      </w:pPr>
      <w:r>
        <w:rPr/>
      </w:r>
    </w:p>
    <w:p>
      <w:pPr>
        <w:pStyle w:val="BodyText"/>
        <w:bidi w:val="0"/>
        <w:jc w:val="start"/>
        <w:rPr>
          <w:rFonts w:ascii="Times New Roman" w:hAnsi="Times New Roman"/>
        </w:rPr>
      </w:pPr>
      <w:r>
        <w:rPr/>
        <w:t>Capitalized terms used herein, but not defined, shall bear the meaning set out in the GTC.</w:t>
      </w:r>
    </w:p>
    <w:p>
      <w:pPr>
        <w:pStyle w:val="Normal"/>
        <w:bidi w:val="0"/>
        <w:jc w:val="start"/>
        <w:rPr>
          <w:sz w:val="24"/>
          <w:del w:id="15" w:author="ECooper" w:date="2000-03-03T12:09:00Z"/>
        </w:rPr>
      </w:pPr>
      <w:del w:id="14" w:author="ECooper" w:date="2000-03-03T12:09:00Z">
        <w:r>
          <w:rPr>
            <w:sz w:val="24"/>
          </w:rPr>
        </w:r>
      </w:del>
    </w:p>
    <w:p>
      <w:pPr>
        <w:pStyle w:val="Normal"/>
        <w:bidi w:val="0"/>
        <w:jc w:val="both"/>
        <w:rPr>
          <w:rFonts w:ascii="Times New Roman" w:hAnsi="Times New Roman"/>
        </w:rPr>
      </w:pPr>
      <w:r>
        <w:rPr/>
        <w:t xml:space="preserve">The Effective Date </w:t>
      </w:r>
      <w:del w:id="16" w:author="ECooper" w:date="2000-03-03T11:57:00Z">
        <w:r>
          <w:rPr/>
          <w:delText xml:space="preserve">shall </w:delText>
        </w:r>
      </w:del>
      <w:ins w:id="17" w:author="ECooper" w:date="2000-03-03T11:57:00Z">
        <w:r>
          <w:rPr/>
          <w:t>and the Scheduled Termination Date shall be the dates set out in the Short Description.</w:t>
        </w:r>
      </w:ins>
      <w:ins w:id="18" w:author="ECooper" w:date="2000-03-03T12:05:00Z">
        <w:r>
          <w:rPr/>
          <w:t xml:space="preserve"> The term of the Transaction shall be the period set out in the GTC.</w:t>
        </w:r>
      </w:ins>
      <w:del w:id="19" w:author="ECooper" w:date="2000-03-03T11:57:00Z">
        <w:r>
          <w:rPr/>
          <w:delText xml:space="preserve">be &lt;START DATE&gt;.    The Scheduled Termination Date shall be &lt;END DATE&gt;.    </w:delText>
        </w:r>
      </w:del>
    </w:p>
    <w:p>
      <w:pPr>
        <w:pStyle w:val="Normal"/>
        <w:bidi w:val="0"/>
        <w:jc w:val="start"/>
        <w:rPr>
          <w:sz w:val="24"/>
        </w:rPr>
      </w:pPr>
      <w:r>
        <w:rPr>
          <w:sz w:val="24"/>
        </w:rPr>
      </w:r>
    </w:p>
    <w:p>
      <w:pPr>
        <w:pStyle w:val="Normal"/>
        <w:bidi w:val="0"/>
        <w:jc w:val="start"/>
        <w:rPr>
          <w:sz w:val="24"/>
        </w:rPr>
      </w:pPr>
      <w:r>
        <w:rPr>
          <w:sz w:val="24"/>
        </w:rPr>
        <w:t>The Reference Entity shall be BG Group plc.</w:t>
      </w:r>
    </w:p>
    <w:p>
      <w:pPr>
        <w:pStyle w:val="Normal"/>
        <w:bidi w:val="0"/>
        <w:jc w:val="start"/>
        <w:rPr>
          <w:sz w:val="24"/>
        </w:rPr>
      </w:pPr>
      <w:r>
        <w:rPr>
          <w:sz w:val="24"/>
        </w:rPr>
      </w:r>
    </w:p>
    <w:p>
      <w:pPr>
        <w:pStyle w:val="Normal"/>
        <w:bidi w:val="0"/>
        <w:jc w:val="start"/>
        <w:rPr>
          <w:sz w:val="24"/>
        </w:rPr>
      </w:pPr>
      <w:r>
        <w:rPr>
          <w:sz w:val="24"/>
        </w:rPr>
        <w:t xml:space="preserve">The volume/notional amount shall be an amount expressed in the Contractual Currency.    </w:t>
      </w:r>
    </w:p>
    <w:p>
      <w:pPr>
        <w:pStyle w:val="Normal"/>
        <w:bidi w:val="0"/>
        <w:jc w:val="start"/>
        <w:rPr>
          <w:sz w:val="24"/>
        </w:rPr>
      </w:pPr>
      <w:r>
        <w:rPr>
          <w:sz w:val="24"/>
        </w:rPr>
      </w:r>
    </w:p>
    <w:p>
      <w:pPr>
        <w:pStyle w:val="Normal"/>
        <w:bidi w:val="0"/>
        <w:jc w:val="start"/>
        <w:rPr>
          <w:sz w:val="24"/>
        </w:rPr>
      </w:pPr>
      <w:r>
        <w:rPr>
          <w:sz w:val="24"/>
        </w:rPr>
        <w:t xml:space="preserve">The </w:t>
      </w:r>
      <w:del w:id="20" w:author="ECooper" w:date="2000-03-03T12:10:00Z">
        <w:r>
          <w:rPr>
            <w:sz w:val="24"/>
          </w:rPr>
          <w:delText xml:space="preserve">Buyer Payment </w:delText>
        </w:r>
      </w:del>
      <w:ins w:id="21" w:author="ECooper" w:date="2000-03-03T12:10:00Z">
        <w:r>
          <w:rPr>
            <w:sz w:val="24"/>
          </w:rPr>
          <w:t xml:space="preserve">price </w:t>
        </w:r>
      </w:ins>
      <w:r>
        <w:rPr>
          <w:sz w:val="24"/>
        </w:rPr>
        <w:t>shall be an amount expressed in basis points per annum (bpa).</w:t>
      </w:r>
    </w:p>
    <w:p>
      <w:pPr>
        <w:pStyle w:val="Normal"/>
        <w:bidi w:val="0"/>
        <w:jc w:val="start"/>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4"/>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224</Words>
  <Characters>0</Characters>
  <CharactersWithSpaces>1282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2000-03-03T13:04:00Z</dcterms:created>
  <dc:creator>Mark.Taylor</dc:creator>
  <dc:description/>
  <dc:language>en-CA</dc:language>
  <cp:lastModifiedBy/>
  <dcterms:modified xsi:type="dcterms:W3CDTF">2000-03-03T18:53:00Z</dcterms:modified>
  <cp:revision>3</cp:revision>
  <dc:subject/>
  <dc:title>A Transaction with 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ECooper</vt:lpwstr>
  </property>
</Properties>
</file>