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start"/>
        <w:rPr/>
      </w:pPr>
      <w:r>
        <w:rPr/>
      </w:r>
      <w:bookmarkStart w:id="0" w:name="BM_1_"/>
      <w:bookmarkStart w:id="1" w:name="BM_1_"/>
      <w:bookmarkEnd w:id="1"/>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center"/>
        <w:rPr>
          <w:sz w:val="24"/>
        </w:rPr>
      </w:pPr>
      <w:r>
        <w:rPr>
          <w:sz w:val="24"/>
        </w:rPr>
        <w:t>Enron Power Marketing, Inc.</w:t>
      </w:r>
    </w:p>
    <w:p>
      <w:pPr>
        <w:pStyle w:val="Normal"/>
        <w:widowControl/>
        <w:bidi w:val="0"/>
        <w:ind w:hanging="0" w:start="0" w:end="0"/>
        <w:jc w:val="center"/>
        <w:rPr>
          <w:sz w:val="24"/>
        </w:rPr>
      </w:pPr>
      <w:r>
        <w:rPr>
          <w:sz w:val="24"/>
        </w:rPr>
        <w:t>1400 Smith Street</w:t>
      </w:r>
    </w:p>
    <w:p>
      <w:pPr>
        <w:pStyle w:val="Normal"/>
        <w:widowControl/>
        <w:bidi w:val="0"/>
        <w:ind w:hanging="0" w:start="0" w:end="0"/>
        <w:jc w:val="center"/>
        <w:rPr>
          <w:sz w:val="24"/>
        </w:rPr>
      </w:pPr>
      <w:r>
        <w:rPr>
          <w:sz w:val="24"/>
        </w:rPr>
        <w:t>Houston, Texas 77002-7361</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ab/>
        <w:tab/>
        <w:tab/>
        <w:tab/>
        <w:tab/>
        <w:tab/>
        <w:tab/>
        <w:t>December 28, 2000</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u w:val="single"/>
        </w:rPr>
        <w:t xml:space="preserve">                                   </w:t>
      </w:r>
    </w:p>
    <w:p>
      <w:pPr>
        <w:pStyle w:val="Normal"/>
        <w:widowControl/>
        <w:bidi w:val="0"/>
        <w:ind w:hanging="0" w:start="0" w:end="0"/>
        <w:jc w:val="start"/>
        <w:rPr>
          <w:sz w:val="24"/>
        </w:rPr>
      </w:pPr>
      <w:r>
        <w:rPr>
          <w:sz w:val="24"/>
        </w:rPr>
        <w:t>Enron Energy Marketing Corp.</w:t>
      </w:r>
    </w:p>
    <w:p>
      <w:pPr>
        <w:pStyle w:val="Normal"/>
        <w:widowControl/>
        <w:bidi w:val="0"/>
        <w:ind w:hanging="0" w:start="0" w:end="0"/>
        <w:jc w:val="start"/>
        <w:rPr>
          <w:sz w:val="24"/>
        </w:rPr>
      </w:pPr>
      <w:r>
        <w:rPr>
          <w:sz w:val="24"/>
        </w:rPr>
        <w:t>1400 Smith Street</w:t>
      </w:r>
    </w:p>
    <w:p>
      <w:pPr>
        <w:pStyle w:val="Normal"/>
        <w:widowControl/>
        <w:bidi w:val="0"/>
        <w:ind w:hanging="0" w:start="0" w:end="0"/>
        <w:jc w:val="start"/>
        <w:rPr>
          <w:sz w:val="24"/>
        </w:rPr>
      </w:pPr>
      <w:r>
        <w:rPr>
          <w:sz w:val="24"/>
        </w:rPr>
        <w:t>Houston, Texas 77002-7361</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ab/>
        <w:t xml:space="preserve">Re:  </w:t>
      </w:r>
      <w:r>
        <w:rPr>
          <w:sz w:val="24"/>
          <w:u w:val="single"/>
        </w:rPr>
        <w:t>Assignment &amp; Assumption of Certain EEMC Trading Positions with PGET</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Dear Sir or Madame:</w:t>
      </w:r>
    </w:p>
    <w:p>
      <w:pPr>
        <w:pStyle w:val="Normal"/>
        <w:widowControl/>
        <w:bidi w:val="0"/>
        <w:ind w:hanging="0" w:start="0" w:end="0"/>
        <w:jc w:val="start"/>
        <w:rPr>
          <w:sz w:val="24"/>
        </w:rPr>
      </w:pPr>
      <w:r>
        <w:rPr>
          <w:sz w:val="24"/>
        </w:rPr>
      </w:r>
    </w:p>
    <w:p>
      <w:pPr>
        <w:pStyle w:val="Normal"/>
        <w:widowControl/>
        <w:bidi w:val="0"/>
        <w:ind w:hanging="0" w:start="0" w:end="0"/>
        <w:jc w:val="both"/>
        <w:rPr>
          <w:sz w:val="24"/>
        </w:rPr>
      </w:pPr>
      <w:r>
        <w:rPr>
          <w:sz w:val="24"/>
        </w:rPr>
        <w:tab/>
        <w:tab/>
        <w:t>The purpose of this letter is to confirm our mutual understanding regarding the respective roles, rights and obligations of our companies in connection with the assignment and assumption by Enron Power Marketing, Inc. ("EPMI") of those trading positions presently held by Enron Energy Marketing Corp. ("EEMC") with PG&amp;E Energy Trading--Power, L.P. ("PGET"), as reflected in the Assignment and Assumption Agreement dated as of the date hereof.  The master agreement between PGET and EEMC and the trading positions thereunder, all of which provide for the purchase of designated amounts of power by EEMC from PGET at various specified times (collectively, the "Assigned Transactions"), will be transferred to EPMI so that EPMI will become the counterparty to these trades with PGET.  Following such assignment, pursuant to the Settlement, Assignment and Assumption Agreement (the "Settlement Agreement") between EPMI, PGET and Avista Energy, Inc. ("AVISTA"), PGET and EPMI will terminate certain of the Assigned Transactions  in consideration of the payment by EPMI of the cash payment specified in Section 7 of the Settlement Agreement and the assignment and conveyance by PGET of certain trading positions held by PGET with AVISTA that serve to hedge, in part, PGET's power delivery obligations to EEMC (which, after the assignment, will be to EPMI).</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t xml:space="preserve">As we have discussed, the principal purpose of the assignment by EEMC of the Assigned Transactions to </w:t>
      </w:r>
      <w:del w:id="0" w:author="LeBoeuf, Lamb, Greene &amp; MacRae, L.L.P." w:date="2000-12-28T17:18:00Z">
        <w:r>
          <w:rPr>
            <w:sz w:val="24"/>
          </w:rPr>
          <w:delText xml:space="preserve">EEMC </w:delText>
        </w:r>
      </w:del>
      <w:ins w:id="1" w:author="LeBoeuf, Lamb, Greene &amp; MacRae, L.L.P." w:date="2000-12-28T17:18:00Z">
        <w:r>
          <w:rPr>
            <w:sz w:val="24"/>
          </w:rPr>
          <w:t xml:space="preserve">EPMI </w:t>
        </w:r>
      </w:ins>
      <w:r>
        <w:rPr>
          <w:sz w:val="24"/>
        </w:rPr>
        <w:t>is to permit, to the extent possible, both (1) the potential netting or offset of certain "out of the money" trading positions that EPMI presently has with PGET with the "in the money" positions represented by the Assigned Transactions in the event of a bankruptcy, insolvency or other similar event involving PGET in which PGET may not be able to fully satisfy its obligations under the Assigned Transactions and (2) the substitution of PGET as the seller of such power with other counterparties (namely Morgan Stanley</w:t>
      </w:r>
      <w:ins w:id="2" w:author="LeBoeuf, Lamb, Greene &amp; MacRae, L.L.P." w:date="2000-12-28T16:41:00Z">
        <w:r>
          <w:rPr>
            <w:sz w:val="24"/>
          </w:rPr>
          <w:t xml:space="preserve"> </w:t>
        </w:r>
      </w:ins>
      <w:r>
        <w:rPr>
          <w:sz w:val="24"/>
        </w:rPr>
        <w:t xml:space="preserve">and/or AVISTA each of whom are obligated to sell power to PGET) whom EEMC and EPMI believe are more creditworthy than PGETTo this end, the Settlement Agreement is intended to effect a substitution of PGET as the counterparty under certain of the trading positions reflected by the Assigned Transactions with what EEMC and EPMI presently believe is a more creditworthy counterparty than PGET--namely, AVISTA (and Morgan Stanley in the event we are able to consummate a transaction with them as well with respect to certain of the Assigned Transactions that PGET has hedged with Morgan Stanley).  For purposes of this letter, those AVISTA/PGET trading positions are referred to as the "PGET Purchase Transactions."  </w:t>
      </w:r>
    </w:p>
    <w:p>
      <w:pPr>
        <w:pStyle w:val="Normal"/>
        <w:widowControl/>
        <w:bidi w:val="0"/>
        <w:ind w:hanging="0" w:start="0" w:end="0"/>
        <w:jc w:val="both"/>
        <w:rPr>
          <w:sz w:val="24"/>
        </w:rPr>
      </w:pPr>
      <w:r>
        <w:rPr>
          <w:sz w:val="24"/>
        </w:rPr>
      </w:r>
    </w:p>
    <w:p>
      <w:pPr>
        <w:pStyle w:val="Normal"/>
        <w:widowControl/>
        <w:bidi w:val="0"/>
        <w:ind w:firstLine="720" w:start="0" w:end="0"/>
        <w:jc w:val="both"/>
        <w:rPr>
          <w:sz w:val="24"/>
        </w:rPr>
      </w:pPr>
      <w:ins w:id="3" w:author="LeBoeuf, Lamb, Greene &amp; MacRae, L.L.P." w:date="2000-12-28T16:45:00Z">
        <w:r>
          <w:rPr>
            <w:sz w:val="24"/>
          </w:rPr>
          <w:tab/>
        </w:r>
      </w:ins>
      <w:r>
        <w:rPr>
          <w:sz w:val="24"/>
        </w:rPr>
        <w:t xml:space="preserve">Outside legal counsel that is expert in bankruptcy matters has advised each of our companies that (1) the assignment of the Assigned Transactions from EEMC to EPMI </w:t>
      </w:r>
      <w:ins w:id="4" w:author="LeBoeuf, Lamb, Greene &amp; MacRae, L.L.P." w:date="2000-12-28T16:42:00Z">
        <w:r>
          <w:rPr>
            <w:sz w:val="24"/>
          </w:rPr>
          <w:t>sh</w:t>
        </w:r>
      </w:ins>
      <w:del w:id="5" w:author="LeBoeuf, Lamb, Greene &amp; MacRae, L.L.P." w:date="2000-12-28T16:42:00Z">
        <w:r>
          <w:rPr>
            <w:sz w:val="24"/>
          </w:rPr>
          <w:delText>w</w:delText>
        </w:r>
      </w:del>
      <w:r>
        <w:rPr>
          <w:sz w:val="24"/>
        </w:rPr>
        <w:t>ould permit EPMI to legally effect an offset of its out of the money obligations to PGET in the event of a bankruptcy of PGET or other event triggering a termination of the transactions between EPMI and PGET and (2) the transactions contemplated by the Settlement Agreement would be respected by a court despite a subsequent bankruptcy filing by PGET.</w:t>
      </w:r>
    </w:p>
    <w:p>
      <w:pPr>
        <w:pStyle w:val="Normal"/>
        <w:widowControl/>
        <w:bidi w:val="0"/>
        <w:ind w:hanging="0" w:start="0" w:end="0"/>
        <w:jc w:val="both"/>
        <w:rPr>
          <w:sz w:val="24"/>
        </w:rPr>
      </w:pPr>
      <w:r>
        <w:rPr>
          <w:sz w:val="24"/>
        </w:rPr>
      </w:r>
    </w:p>
    <w:p>
      <w:pPr>
        <w:pStyle w:val="BodyText"/>
        <w:bidi w:val="0"/>
        <w:rPr>
          <w:rFonts w:ascii="Times New Roman" w:hAnsi="Times New Roman"/>
        </w:rPr>
      </w:pPr>
      <w:r>
        <w:rPr/>
        <w:tab/>
        <w:tab/>
        <w:t xml:space="preserve">As we have further discussed, </w:t>
      </w:r>
      <w:del w:id="6" w:author="LeBoeuf, Lamb, Greene &amp; MacRae, L.L.P." w:date="2000-12-28T16:47:00Z">
        <w:r>
          <w:rPr/>
          <w:delText xml:space="preserve">each of EEMC and EPMI have agreed that we will promptly prepare the contractual documentation between our two companies that is necessary to </w:delText>
        </w:r>
      </w:del>
      <w:ins w:id="7" w:author="LeBoeuf, Lamb, Greene &amp; MacRae, L.L.P." w:date="2000-12-28T16:47:00Z">
        <w:r>
          <w:rPr/>
          <w:t xml:space="preserve">this letter is intended to </w:t>
        </w:r>
      </w:ins>
      <w:r>
        <w:rPr/>
        <w:t xml:space="preserve">reflect our mutual understanding </w:t>
      </w:r>
      <w:del w:id="8" w:author="LeBoeuf, Lamb, Greene &amp; MacRae, L.L.P." w:date="2000-12-28T16:52:00Z">
        <w:r>
          <w:rPr/>
          <w:delText>regarding the manner and extent to which</w:delText>
        </w:r>
      </w:del>
      <w:ins w:id="9" w:author="LeBoeuf, Lamb, Greene &amp; MacRae, L.L.P." w:date="2000-12-28T16:52:00Z">
        <w:r>
          <w:rPr/>
          <w:t>that</w:t>
        </w:r>
      </w:ins>
      <w:r>
        <w:rPr/>
        <w:t xml:space="preserve"> the economic benefits and detriments associated with or resulting from the Assigned Transactions—both as a result of the assignment itself, and with respect to the post-assignment period</w:t>
      </w:r>
      <w:ins w:id="10" w:author="LeBoeuf, Lamb, Greene &amp; MacRae, L.L.P." w:date="2000-12-28T16:48:00Z">
        <w:r>
          <w:rPr/>
          <w:t xml:space="preserve">--shall be </w:t>
        </w:r>
      </w:ins>
      <w:ins w:id="11" w:author="LeBoeuf, Lamb, Greene &amp; MacRae, L.L.P." w:date="2000-12-28T16:52:00Z">
        <w:r>
          <w:rPr/>
          <w:t>for the account of EEMC</w:t>
        </w:r>
      </w:ins>
      <w:r>
        <w:rPr/>
        <w:t xml:space="preserve">.  </w:t>
      </w:r>
      <w:ins w:id="12" w:author="LeBoeuf, Lamb, Greene &amp; MacRae, L.L.P." w:date="2000-12-28T16:49:00Z">
        <w:r>
          <w:rPr/>
          <w:t xml:space="preserve">Each of our companies will undertake to put in place any reasonable additional documentation in futherance of that </w:t>
        </w:r>
      </w:ins>
      <w:ins w:id="13" w:author="LeBoeuf, Lamb, Greene &amp; MacRae, L.L.P." w:date="2000-12-28T16:53:00Z">
        <w:r>
          <w:rPr/>
          <w:t>stated objective</w:t>
        </w:r>
      </w:ins>
      <w:ins w:id="14" w:author="LeBoeuf, Lamb, Greene &amp; MacRae, L.L.P." w:date="2000-12-28T16:50:00Z">
        <w:r>
          <w:rPr/>
          <w:t>.  For example, such</w:t>
        </w:r>
      </w:ins>
      <w:del w:id="15" w:author="LeBoeuf, Lamb, Greene &amp; MacRae, L.L.P." w:date="2000-12-28T16:50:00Z">
        <w:r>
          <w:rPr/>
          <w:delText>That</w:delText>
        </w:r>
      </w:del>
      <w:r>
        <w:rPr/>
        <w:t xml:space="preserve"> documentation</w:t>
      </w:r>
      <w:ins w:id="16" w:author="LeBoeuf, Lamb, Greene &amp; MacRae, L.L.P." w:date="2000-12-28T16:50:00Z">
        <w:r>
          <w:rPr/>
          <w:t xml:space="preserve"> </w:t>
        </w:r>
      </w:ins>
      <w:del w:id="17" w:author="LeBoeuf, Lamb, Greene &amp; MacRae, L.L.P." w:date="2000-12-28T16:50:00Z">
        <w:r>
          <w:rPr/>
          <w:delText xml:space="preserve">, which </w:delText>
        </w:r>
      </w:del>
      <w:r>
        <w:rPr/>
        <w:t>may take the form of separate confirms executed between EEMC and EPMI pursuant to the existing Master Agreement between our companies (the "EEMC/EPMI Master Agreement")</w:t>
      </w:r>
      <w:ins w:id="18" w:author="LeBoeuf, Lamb, Greene &amp; MacRae, L.L.P." w:date="2000-12-28T16:51:00Z">
        <w:r>
          <w:rPr/>
          <w:t xml:space="preserve"> </w:t>
        </w:r>
      </w:ins>
      <w:del w:id="19" w:author="LeBoeuf, Lamb, Greene &amp; MacRae, L.L.P." w:date="2000-12-28T16:51:00Z">
        <w:r>
          <w:rPr/>
          <w:delText xml:space="preserve">, shall </w:delText>
        </w:r>
      </w:del>
      <w:r>
        <w:rPr/>
        <w:t>provid</w:t>
      </w:r>
      <w:ins w:id="20" w:author="LeBoeuf, Lamb, Greene &amp; MacRae, L.L.P." w:date="2000-12-28T16:51:00Z">
        <w:r>
          <w:rPr/>
          <w:t>ing</w:t>
        </w:r>
      </w:ins>
      <w:del w:id="21" w:author="LeBoeuf, Lamb, Greene &amp; MacRae, L.L.P." w:date="2000-12-28T16:51:00Z">
        <w:r>
          <w:rPr/>
          <w:delText>e</w:delText>
        </w:r>
      </w:del>
      <w:r>
        <w:rPr/>
        <w:t xml:space="preserve"> that EPMI shall furnish or otherwise make available to EEMC the power it may receive from PGET or AVISTA (or Morgan Stanley if we are also able to effect a similar transaction with them) pursuant to the Assigned Transactions and the PGET Purchase Transactions (to the extent they are substituted for certain of the Assigned Transactions).  Such power will be made available to EEMC at a price and on a basis consistent with what EEMC would have received from PGET, except perhaps for various transactional and similar additional costs that may be attributable to the transactions contemplated by the Assigned Transactions and the Settlement Agreement, it being acknowledged and agreed by EPMI and EEMC that EEMC shall be entitled to the economic benefits and shall bear the risks and economic detriments associated with the Assigned Transactions and the PGET Purchase Transactions, including any that may arise in connection with or as a result of the assignment of the Assigned Transactions and the consummation of the transactions contemplated by the Settlement Agreement and/or the possible bankruptcy of PGET.  For purposes of illustration, if the arrangement between EPMI and EEMC consists of a resale by EPMI to EEMC of the power purchased by EPMI from PGET and AVISTA, such resales generally would be effected at a price that equals or substantially equals the price that would have been paid by EEMC for such power if it had purchased directly from PGET and AVISTA.  In addition, any losses incurred by EPMI with respect to the Assigned Transactions or the PGET Purchase Transactions, including by reason of a counterparty default or a contract dispute</w:t>
      </w:r>
      <w:ins w:id="22" w:author="LeBoeuf, Lamb, Greene &amp; MacRae, L.L.P." w:date="2000-12-28T16:55:00Z">
        <w:r>
          <w:rPr/>
          <w:t xml:space="preserve"> relating to one or more of the Assigned Transactions and/or the PGET Purchase Transactions</w:t>
        </w:r>
      </w:ins>
      <w:r>
        <w:rPr/>
        <w:t>, shall be for the account of EEMC.</w:t>
      </w:r>
      <w:ins w:id="23" w:author="LeBoeuf, Lamb, Greene &amp; MacRae, L.L.P." w:date="2000-12-28T16:58:00Z">
        <w:r>
          <w:rPr/>
          <w:t xml:space="preserve">  EPMI agrees to reasonably cooperate and consult with EEMC </w:t>
        </w:r>
      </w:ins>
      <w:ins w:id="24" w:author="LeBoeuf, Lamb, Greene &amp; MacRae, L.L.P." w:date="2000-12-28T17:25:00Z">
        <w:r>
          <w:rPr/>
          <w:t xml:space="preserve">in respect of the administration of the Assigned Transactions and the PGET Purchase Transactions </w:t>
        </w:r>
      </w:ins>
      <w:ins w:id="25" w:author="LeBoeuf, Lamb, Greene &amp; MacRae, L.L.P." w:date="2000-12-28T16:59:00Z">
        <w:r>
          <w:rPr/>
          <w:t xml:space="preserve">in order to attempt </w:t>
        </w:r>
      </w:ins>
      <w:ins w:id="26" w:author="LeBoeuf, Lamb, Greene &amp; MacRae, L.L.P." w:date="2000-12-28T17:25:00Z">
        <w:r>
          <w:rPr/>
          <w:t xml:space="preserve">to </w:t>
        </w:r>
      </w:ins>
      <w:ins w:id="27" w:author="LeBoeuf, Lamb, Greene &amp; MacRae, L.L.P." w:date="2000-12-28T16:59:00Z">
        <w:r>
          <w:rPr/>
          <w:t xml:space="preserve">preserve or enhance the economic benefits or minimize the economic detriments associated </w:t>
        </w:r>
      </w:ins>
      <w:ins w:id="28" w:author="LeBoeuf, Lamb, Greene &amp; MacRae, L.L.P." w:date="2000-12-28T17:26:00Z">
        <w:r>
          <w:rPr/>
          <w:t>there</w:t>
        </w:r>
      </w:ins>
      <w:ins w:id="29" w:author="LeBoeuf, Lamb, Greene &amp; MacRae, L.L.P." w:date="2000-12-28T17:00:00Z">
        <w:r>
          <w:rPr/>
          <w:t xml:space="preserve">with </w:t>
        </w:r>
      </w:ins>
      <w:ins w:id="30" w:author="LeBoeuf, Lamb, Greene &amp; MacRae, L.L.P." w:date="2000-12-28T17:26:00Z">
        <w:r>
          <w:rPr/>
          <w:t>d</w:t>
        </w:r>
      </w:ins>
      <w:ins w:id="31" w:author="LeBoeuf, Lamb, Greene &amp; MacRae, L.L.P." w:date="2000-12-28T17:24:00Z">
        <w:r>
          <w:rPr/>
          <w:t>uring the respective terms of those transactions</w:t>
        </w:r>
      </w:ins>
      <w:r>
        <w:rPr/>
        <w:t xml:space="preserve"> provided that EPMI shall not be adversely affected</w:t>
      </w:r>
      <w:ins w:id="32" w:author="LeBoeuf, Lamb, Greene &amp; MacRae, L.L.P." w:date="2000-12-28T17:00:00Z">
        <w:r>
          <w:rPr/>
          <w:t>.</w:t>
        </w:r>
      </w:ins>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t>Lastly, we have also recognized that the assignment of the Assigned Transactions between two Enron affiliates may result in certain correlative tax and accounting adjustments with respect to the Assigned Transactions</w:t>
      </w:r>
      <w:ins w:id="33" w:author="LeBoeuf, Lamb, Greene &amp; MacRae, L.L.P." w:date="2000-12-28T17:01:00Z">
        <w:r>
          <w:rPr>
            <w:sz w:val="24"/>
          </w:rPr>
          <w:t>, even though the assignment is effected within the same corporate family</w:t>
        </w:r>
      </w:ins>
      <w:r>
        <w:rPr>
          <w:sz w:val="24"/>
        </w:rPr>
        <w:t>.  We have agreed to work cooperatively to minimize any negative tax or accounting adjustments that could arise in this respect, provided that EPMI shall not be adversely affected, or will otherwise be made whole, as a result of the transactions contemplated herein.</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sz w:val="24"/>
        </w:rPr>
        <w:tab/>
        <w:tab/>
        <w:t>If the foregoing accurately reflects the agreements and understandings we have reached with respect to the Assigned Transactions and the PGET Purchase Transactions, could you please acknowledge your agreement below and return an executed copy of this letter to me.</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ab/>
        <w:tab/>
        <w:tab/>
        <w:tab/>
        <w:tab/>
        <w:tab/>
        <w:tab/>
        <w:tab/>
        <w:t>Very truly yours,</w:t>
      </w:r>
    </w:p>
    <w:p>
      <w:pPr>
        <w:pStyle w:val="Normal"/>
        <w:widowControl/>
        <w:bidi w:val="0"/>
        <w:ind w:hanging="0" w:start="0" w:end="0"/>
        <w:jc w:val="start"/>
        <w:rPr>
          <w:sz w:val="24"/>
        </w:rPr>
      </w:pPr>
      <w:r>
        <w:rPr>
          <w:sz w:val="24"/>
        </w:rPr>
      </w:r>
    </w:p>
    <w:p>
      <w:pPr>
        <w:pStyle w:val="Normal"/>
        <w:widowControl/>
        <w:bidi w:val="0"/>
        <w:ind w:firstLine="720" w:start="5040" w:end="0"/>
        <w:jc w:val="start"/>
        <w:rPr>
          <w:sz w:val="24"/>
        </w:rPr>
      </w:pPr>
      <w:r>
        <w:rPr>
          <w:sz w:val="24"/>
        </w:rPr>
        <w:t>Enron Power Marketing, Inc.</w:t>
      </w:r>
    </w:p>
    <w:p>
      <w:pPr>
        <w:pStyle w:val="Normal"/>
        <w:widowControl/>
        <w:bidi w:val="0"/>
        <w:ind w:hanging="0" w:start="0" w:end="0"/>
        <w:jc w:val="start"/>
        <w:rPr>
          <w:sz w:val="24"/>
        </w:rPr>
      </w:pPr>
      <w:r>
        <w:rPr>
          <w:sz w:val="24"/>
        </w:rPr>
      </w:r>
    </w:p>
    <w:p>
      <w:pPr>
        <w:pStyle w:val="Normal"/>
        <w:widowControl/>
        <w:bidi w:val="0"/>
        <w:ind w:firstLine="720" w:start="5040" w:end="0"/>
        <w:jc w:val="start"/>
        <w:rPr>
          <w:sz w:val="24"/>
        </w:rPr>
      </w:pPr>
      <w:r>
        <w:rPr>
          <w:sz w:val="24"/>
        </w:rPr>
        <w:t xml:space="preserve">By:  </w:t>
      </w:r>
      <w:r>
        <w:rPr>
          <w:sz w:val="24"/>
          <w:u w:val="single"/>
        </w:rPr>
        <w:t xml:space="preserve">                                            </w:t>
      </w:r>
    </w:p>
    <w:p>
      <w:pPr>
        <w:pStyle w:val="Normal"/>
        <w:widowControl/>
        <w:bidi w:val="0"/>
        <w:ind w:hanging="0" w:start="0" w:end="0"/>
        <w:jc w:val="start"/>
        <w:rPr>
          <w:sz w:val="24"/>
        </w:rPr>
      </w:pPr>
      <w:r>
        <w:rPr>
          <w:sz w:val="24"/>
        </w:rPr>
      </w:r>
    </w:p>
    <w:p>
      <w:pPr>
        <w:pStyle w:val="Normal"/>
        <w:widowControl/>
        <w:bidi w:val="0"/>
        <w:ind w:hanging="0" w:start="5760" w:end="0"/>
        <w:jc w:val="start"/>
        <w:rPr>
          <w:sz w:val="24"/>
        </w:rPr>
      </w:pPr>
      <w:r>
        <w:rPr>
          <w:sz w:val="24"/>
        </w:rPr>
        <w:t xml:space="preserve">Title:  </w:t>
      </w:r>
      <w:r>
        <w:rPr>
          <w:sz w:val="24"/>
          <w:u w:val="single"/>
        </w:rPr>
        <w:t xml:space="preserve">                                         </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u w:val="single"/>
        </w:rPr>
        <w:t>ACKNOWLEDGED AND AGREED</w:t>
      </w:r>
      <w:r>
        <w:rPr>
          <w:sz w:val="24"/>
        </w:rPr>
        <w:t>:</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Enron Energy Marketing Corp.</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 xml:space="preserve">By:  </w:t>
      </w:r>
      <w:r>
        <w:rPr>
          <w:sz w:val="24"/>
          <w:u w:val="single"/>
        </w:rPr>
        <w:t xml:space="preserve">                                            </w:t>
      </w:r>
    </w:p>
    <w:p>
      <w:pPr>
        <w:pStyle w:val="Normal"/>
        <w:widowControl/>
        <w:bidi w:val="0"/>
        <w:ind w:hanging="0" w:start="0" w:end="0"/>
        <w:jc w:val="start"/>
        <w:rPr>
          <w:sz w:val="24"/>
        </w:rPr>
      </w:pPr>
      <w:r>
        <w:rPr>
          <w:sz w:val="24"/>
        </w:rPr>
      </w:r>
    </w:p>
    <w:p>
      <w:pPr>
        <w:pStyle w:val="Normal"/>
        <w:widowControl/>
        <w:bidi w:val="0"/>
        <w:ind w:hanging="0" w:start="0" w:end="0"/>
        <w:jc w:val="start"/>
        <w:rPr>
          <w:sz w:val="24"/>
        </w:rPr>
      </w:pPr>
      <w:r>
        <w:rPr>
          <w:sz w:val="24"/>
        </w:rPr>
        <w:t xml:space="preserve">Title:  </w:t>
      </w:r>
      <w:r>
        <w:rPr>
          <w:sz w:val="24"/>
          <w:u w:val="single"/>
        </w:rPr>
        <w:t xml:space="preserve">                                         </w:t>
      </w:r>
    </w:p>
    <w:p>
      <w:pPr>
        <w:pStyle w:val="Normal"/>
        <w:widowControl/>
        <w:bidi w:val="0"/>
        <w:ind w:hanging="0" w:start="0" w:end="0"/>
        <w:jc w:val="start"/>
        <w:rPr>
          <w:sz w:val="24"/>
        </w:rPr>
      </w:pPr>
      <w:r>
        <w:rPr>
          <w:sz w:val="24"/>
        </w:rPr>
        <w:tab/>
        <w:tab/>
        <w:tab/>
        <w:tab/>
        <w:tab/>
        <w:tab/>
        <w:tab/>
        <w:tab/>
      </w:r>
    </w:p>
    <w:p>
      <w:pPr>
        <w:pStyle w:val="Normal"/>
        <w:widowControl/>
        <w:bidi w:val="0"/>
        <w:ind w:hanging="0" w:start="0" w:end="0"/>
        <w:jc w:val="start"/>
        <w:rPr>
          <w:sz w:val="24"/>
        </w:rPr>
      </w:pPr>
      <w:r>
        <w:rPr>
          <w:sz w:val="24"/>
        </w:rPr>
      </w:r>
    </w:p>
    <w:p>
      <w:pPr>
        <w:pStyle w:val="Normal"/>
        <w:widowControl/>
        <w:bidi w:val="0"/>
        <w:ind w:hanging="0" w:start="0" w:end="0"/>
        <w:jc w:val="start"/>
        <w:rPr/>
      </w:pPr>
      <w:r>
        <w:rPr/>
        <w:tab/>
        <w:tab/>
      </w:r>
    </w:p>
    <w:sectPr>
      <w:footerReference w:type="even" r:id="rId2"/>
      <w:footerReference w:type="default" r:id="rId3"/>
      <w:footerReference w:type="first" r:id="rId4"/>
      <w:type w:val="nextPage"/>
      <w:pgSz w:w="12240" w:h="15840"/>
      <w:pgMar w:left="1440" w:right="1440" w:gutter="0" w:header="0" w:top="1440" w:footer="2160" w:bottom="22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w:altName w:val="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360"/>
      <w:jc w:val="start"/>
      <w:rPr>
        <w:rFonts w:ascii="Courier" w:hAnsi="Courier"/>
        <w:sz w:val="14"/>
      </w:rPr>
    </w:pPr>
    <w:r>
      <w:rPr>
        <w:rFonts w:ascii="Courier" w:hAnsi="Courier"/>
        <w:sz w:val="14"/>
      </w:rPr>
      <w:t>F:\EEMC-EPMI.doc</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v:textbox>
              <w10:wrap type="topAndBottom"/>
            </v:rect>
          </w:pict>
        </mc:Fallback>
      </mc:AlternateConten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7:54 AM</w:t>
    </w:r>
    <w:r>
      <w:rPr>
        <w:sz w:val="14"/>
        <w:rFonts w:ascii="Courier" w:hAnsi="Couri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360"/>
      <w:jc w:val="start"/>
      <w:rPr>
        <w:rFonts w:ascii="Courier" w:hAnsi="Courier"/>
        <w:sz w:val="14"/>
      </w:rPr>
    </w:pPr>
    <w:r>
      <w:rPr>
        <w:rFonts w:ascii="Courier" w:hAnsi="Courier"/>
        <w:sz w:val="14"/>
      </w:rPr>
      <w:t>F:\EEMC-EPMI.doc</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p>
                </w:txbxContent>
              </v:textbox>
              <w10:wrap type="topAndBottom"/>
            </v:rect>
          </w:pict>
        </mc:Fallback>
      </mc:AlternateContent>
    </w:r>
  </w:p>
  <w:p>
    <w:pPr>
      <w:pStyle w:val="Normal"/>
      <w:widowControl/>
      <w:bidi w:val="0"/>
      <w:ind w:hanging="0" w:start="0" w:end="0"/>
      <w:jc w:val="start"/>
      <w:rPr>
        <w:rFonts w:ascii="Courier" w:hAnsi="Courier"/>
        <w:sz w:val="14"/>
      </w:rPr>
    </w:pPr>
    <w:r>
      <w:rPr>
        <w:lang w:val="en-CA" w:eastAsia="en-CA"/>
      </w:rPr>
      <w:fldChar w:fldCharType="begin"/>
    </w:r>
    <w:r>
      <w:rPr>
        <w:lang w:val="en-CA" w:eastAsia="en-CA"/>
      </w:rPr>
      <w:instrText xml:space="preserve"> DATE \@"M\/d\/yy" </w:instrText>
    </w:r>
    <w:r>
      <w:rPr>
        <w:lang w:val="en-CA" w:eastAsia="en-CA"/>
      </w:rPr>
      <w:fldChar w:fldCharType="separate"/>
    </w:r>
    <w:r>
      <w:rPr>
        <w:lang w:val="en-CA" w:eastAsia="en-CA"/>
      </w:rPr>
      <w:t>9/28/25</w:t>
    </w:r>
    <w:r>
      <w:rPr>
        <w:lang w:val="en-CA" w:eastAsia="en-CA"/>
      </w:rPr>
      <w:fldChar w:fldCharType="end"/>
    </w:r>
    <w:r>
      <w:rPr>
        <w:rFonts w:ascii="Courier" w:hAnsi="Courier"/>
        <w:sz w:val="14"/>
      </w:rPr>
      <w:t xml:space="preserve"> </w:t>
    </w:r>
    <w:r>
      <w:rPr>
        <w:rFonts w:ascii="Courier" w:hAnsi="Courier"/>
        <w:sz w:val="14"/>
        <w:lang w:val="en-CA" w:eastAsia="en-CA"/>
      </w:rPr>
      <w:fldChar w:fldCharType="begin"/>
    </w:r>
    <w:r>
      <w:rPr>
        <w:sz w:val="14"/>
        <w:rFonts w:ascii="Courier" w:hAnsi="Courier"/>
        <w:lang w:val="en-CA" w:eastAsia="en-CA"/>
      </w:rPr>
      <w:instrText xml:space="preserve"> DATE \@"H:mm\ AM/PM" </w:instrText>
    </w:r>
    <w:r>
      <w:rPr>
        <w:sz w:val="14"/>
        <w:rFonts w:ascii="Courier" w:hAnsi="Courier"/>
        <w:lang w:val="en-CA" w:eastAsia="en-CA"/>
      </w:rPr>
      <w:fldChar w:fldCharType="separate"/>
    </w:r>
    <w:r>
      <w:rPr>
        <w:sz w:val="14"/>
        <w:rFonts w:ascii="Courier" w:hAnsi="Courier"/>
        <w:lang w:val="en-CA" w:eastAsia="en-CA"/>
      </w:rPr>
      <w:t>7:54 AM</w:t>
    </w:r>
    <w:r>
      <w:rPr>
        <w:sz w:val="14"/>
        <w:rFonts w:ascii="Courier" w:hAnsi="Courier"/>
        <w:lang w:val="en-CA" w:eastAsia="en-CA"/>
      </w:rPr>
      <w:fldChar w:fldCharType="end"/>
    </w:r>
  </w:p>
</w:ftr>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1060</Words>
  <Characters>0</Characters>
  <CharactersWithSpaces>6042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2000-12-28T12:53:00Z</dcterms:created>
  <dc:creator>esager</dc:creator>
  <dc:description/>
  <dc:language>en-CA</dc:language>
  <cp:lastModifiedBy/>
  <cp:lastPrinted>2000-12-28T17:45:00Z</cp:lastPrinted>
  <dcterms:modified xsi:type="dcterms:W3CDTF">2000-12-28T17:48:00Z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esager</vt:lpwstr>
  </property>
</Properties>
</file>