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bidi w:val="0"/>
        <w:jc w:val="start"/>
        <w:rPr>
          <w:b/>
        </w:rPr>
      </w:pPr>
      <w:r>
        <w:rPr>
          <w:b/>
        </w:rPr>
        <w:tab/>
        <w:t>BEFORE THE PUBLIC UTILITIES COMMISSION</w:t>
      </w:r>
      <w:r>
        <w:fldChar w:fldCharType="begin"/>
      </w:r>
      <w:r>
        <w:rPr>
          <w:b/>
        </w:rPr>
        <w:instrText xml:space="preserve">PRIVATE</w:instrText>
      </w:r>
      <w:r>
        <w:rPr>
          <w:b/>
        </w:rPr>
      </w:r>
      <w:r>
        <w:rPr>
          <w:b/>
        </w:rPr>
        <w:fldChar w:fldCharType="separate"/>
      </w:r>
      <w:r>
        <w:rPr>
          <w:b/>
        </w:rPr>
      </w:r>
      <w:r/>
      <w:r>
        <w:rPr>
          <w:b/>
        </w:rPr>
        <w:fldChar w:fldCharType="end"/>
      </w:r>
      <w:r>
        <w:rPr>
          <w:b/>
        </w:rPr>
      </w:r>
    </w:p>
    <w:p>
      <w:pPr>
        <w:pStyle w:val="Normal"/>
        <w:tabs>
          <w:tab w:val="clear" w:pos="720"/>
          <w:tab w:val="center" w:pos="4680" w:leader="none"/>
        </w:tabs>
        <w:suppressAutoHyphens w:val="true"/>
        <w:bidi w:val="0"/>
        <w:jc w:val="start"/>
        <w:rPr/>
      </w:pPr>
      <w:r>
        <w:rPr>
          <w:b/>
        </w:rPr>
        <w:tab/>
        <w:t>OF THE STATE OF CALIFORNIA</w:t>
      </w:r>
    </w:p>
    <w:p>
      <w:pPr>
        <w:pStyle w:val="Normal"/>
        <w:tabs>
          <w:tab w:val="clear" w:pos="720"/>
          <w:tab w:val="left" w:pos="-720" w:leader="none"/>
        </w:tabs>
        <w:suppressAutoHyphens w:val="true"/>
        <w:bidi w:val="0"/>
        <w:jc w:val="start"/>
        <w:rPr/>
      </w:pPr>
      <w:r>
        <w:rPr/>
      </w:r>
    </w:p>
    <w:p>
      <w:pPr>
        <w:pStyle w:val="Normal"/>
        <w:tabs>
          <w:tab w:val="clear" w:pos="720"/>
          <w:tab w:val="left" w:pos="-720" w:leader="none"/>
        </w:tabs>
        <w:suppressAutoHyphens w:val="true"/>
        <w:bidi w:val="0"/>
        <w:jc w:val="start"/>
        <w:rPr/>
      </w:pPr>
      <w:r>
        <w:rPr/>
      </w:r>
    </w:p>
    <w:p>
      <w:pPr>
        <w:pStyle w:val="Normal"/>
        <w:tabs>
          <w:tab w:val="clear" w:pos="720"/>
          <w:tab w:val="left" w:pos="-720" w:leader="none"/>
        </w:tabs>
        <w:suppressAutoHyphens w:val="true"/>
        <w:bidi w:val="0"/>
        <w:jc w:val="start"/>
        <w:rPr/>
      </w:pPr>
      <w:r>
        <w:rPr/>
      </w:r>
    </w:p>
    <w:p>
      <w:pPr>
        <w:pStyle w:val="Normal"/>
        <w:tabs>
          <w:tab w:val="clear" w:pos="720"/>
          <w:tab w:val="left" w:pos="-720" w:leader="none"/>
        </w:tabs>
        <w:suppressAutoHyphens w:val="true"/>
        <w:bidi w:val="0"/>
        <w:jc w:val="start"/>
        <w:rPr/>
      </w:pPr>
      <w:r>
        <w:rPr/>
        <w:t>Application of SOUTHERN CALIFORNIA</w:t>
        <w:tab/>
        <w:tab/>
        <w:t>)</w:t>
      </w:r>
    </w:p>
    <w:p>
      <w:pPr>
        <w:pStyle w:val="Normal"/>
        <w:tabs>
          <w:tab w:val="clear" w:pos="720"/>
          <w:tab w:val="left" w:pos="-720" w:leader="none"/>
        </w:tabs>
        <w:suppressAutoHyphens w:val="true"/>
        <w:bidi w:val="0"/>
        <w:jc w:val="start"/>
        <w:rPr/>
      </w:pPr>
      <w:r>
        <w:rPr/>
        <w:t xml:space="preserve">EDISON COMPANY to Report on the </w:t>
        <w:tab/>
        <w:tab/>
        <w:t>)</w:t>
      </w:r>
    </w:p>
    <w:p>
      <w:pPr>
        <w:pStyle w:val="Normal"/>
        <w:tabs>
          <w:tab w:val="clear" w:pos="720"/>
          <w:tab w:val="left" w:pos="-720" w:leader="none"/>
        </w:tabs>
        <w:suppressAutoHyphens w:val="true"/>
        <w:bidi w:val="0"/>
        <w:jc w:val="start"/>
        <w:rPr/>
      </w:pPr>
      <w:r>
        <w:rPr/>
        <w:t xml:space="preserve">Valuation Process for Certain </w:t>
        <w:tab/>
        <w:tab/>
        <w:tab/>
        <w:t>)</w:t>
        <w:tab/>
        <w:tab/>
        <w:t>A.98-05-014</w:t>
      </w:r>
    </w:p>
    <w:p>
      <w:pPr>
        <w:pStyle w:val="Normal"/>
        <w:tabs>
          <w:tab w:val="clear" w:pos="720"/>
          <w:tab w:val="left" w:pos="-720" w:leader="none"/>
        </w:tabs>
        <w:suppressAutoHyphens w:val="true"/>
        <w:bidi w:val="0"/>
        <w:jc w:val="start"/>
        <w:rPr/>
      </w:pPr>
      <w:r>
        <w:rPr/>
        <w:t>Generation-Related Assets Pursuant</w:t>
        <w:tab/>
        <w:tab/>
        <w:tab/>
        <w:t>)</w:t>
      </w:r>
    </w:p>
    <w:p>
      <w:pPr>
        <w:pStyle w:val="Normal"/>
        <w:tabs>
          <w:tab w:val="clear" w:pos="720"/>
          <w:tab w:val="left" w:pos="-720" w:leader="none"/>
        </w:tabs>
        <w:suppressAutoHyphens w:val="true"/>
        <w:bidi w:val="0"/>
        <w:jc w:val="start"/>
        <w:rPr/>
      </w:pPr>
      <w:r>
        <w:rPr/>
        <w:t>to D.97-11-074.</w:t>
        <w:tab/>
        <w:tab/>
        <w:tab/>
        <w:tab/>
        <w:tab/>
        <w:t>)</w:t>
      </w:r>
    </w:p>
    <w:p>
      <w:pPr>
        <w:pStyle w:val="Normal"/>
        <w:tabs>
          <w:tab w:val="clear" w:pos="720"/>
          <w:tab w:val="left" w:pos="-720" w:leader="none"/>
        </w:tabs>
        <w:suppressAutoHyphens w:val="true"/>
        <w:bidi w:val="0"/>
        <w:jc w:val="start"/>
        <w:rPr/>
      </w:pPr>
      <w:r>
        <w:rPr/>
        <w:t>_____________________________________</w:t>
        <w:tab/>
        <w:t>)</w:t>
      </w:r>
    </w:p>
    <w:p>
      <w:pPr>
        <w:pStyle w:val="Normal"/>
        <w:tabs>
          <w:tab w:val="clear" w:pos="720"/>
          <w:tab w:val="left" w:pos="-720" w:leader="none"/>
        </w:tabs>
        <w:suppressAutoHyphens w:val="true"/>
        <w:bidi w:val="0"/>
        <w:jc w:val="start"/>
        <w:rPr/>
      </w:pPr>
      <w:r>
        <w:rPr/>
      </w:r>
    </w:p>
    <w:p>
      <w:pPr>
        <w:pStyle w:val="Normal"/>
        <w:tabs>
          <w:tab w:val="clear" w:pos="720"/>
          <w:tab w:val="left" w:pos="-720" w:leader="none"/>
        </w:tabs>
        <w:suppressAutoHyphens w:val="true"/>
        <w:bidi w:val="0"/>
        <w:jc w:val="start"/>
        <w:rPr/>
      </w:pPr>
      <w:r>
        <w:rPr/>
        <w:t>Application of PACIFIC GAS &amp; ELECTRIC</w:t>
        <w:tab/>
        <w:t>)</w:t>
      </w:r>
    </w:p>
    <w:p>
      <w:pPr>
        <w:pStyle w:val="Normal"/>
        <w:tabs>
          <w:tab w:val="clear" w:pos="720"/>
          <w:tab w:val="left" w:pos="-720" w:leader="none"/>
        </w:tabs>
        <w:suppressAutoHyphens w:val="true"/>
        <w:bidi w:val="0"/>
        <w:jc w:val="start"/>
        <w:rPr/>
      </w:pPr>
      <w:r>
        <w:rPr/>
        <w:t xml:space="preserve">COMPANY to Report Assessments of </w:t>
        <w:tab/>
        <w:tab/>
        <w:t>)</w:t>
      </w:r>
    </w:p>
    <w:p>
      <w:pPr>
        <w:pStyle w:val="Normal"/>
        <w:tabs>
          <w:tab w:val="clear" w:pos="720"/>
          <w:tab w:val="left" w:pos="-720" w:leader="none"/>
        </w:tabs>
        <w:suppressAutoHyphens w:val="true"/>
        <w:bidi w:val="0"/>
        <w:jc w:val="start"/>
        <w:rPr/>
      </w:pPr>
      <w:r>
        <w:rPr/>
        <w:t xml:space="preserve">Inventory Balances and to Address </w:t>
        <w:tab/>
        <w:tab/>
        <w:tab/>
        <w:t>)</w:t>
        <w:tab/>
        <w:tab/>
        <w:t>A.98-05-022</w:t>
      </w:r>
    </w:p>
    <w:p>
      <w:pPr>
        <w:pStyle w:val="Normal"/>
        <w:tabs>
          <w:tab w:val="clear" w:pos="720"/>
          <w:tab w:val="left" w:pos="-720" w:leader="none"/>
        </w:tabs>
        <w:suppressAutoHyphens w:val="true"/>
        <w:bidi w:val="0"/>
        <w:jc w:val="start"/>
        <w:rPr/>
      </w:pPr>
      <w:r>
        <w:rPr/>
        <w:t>Appraisal of Retained Generation</w:t>
        <w:tab/>
        <w:tab/>
        <w:tab/>
        <w:t>)</w:t>
      </w:r>
    </w:p>
    <w:p>
      <w:pPr>
        <w:pStyle w:val="Normal"/>
        <w:tabs>
          <w:tab w:val="clear" w:pos="720"/>
          <w:tab w:val="left" w:pos="-720" w:leader="none"/>
        </w:tabs>
        <w:suppressAutoHyphens w:val="true"/>
        <w:bidi w:val="0"/>
        <w:jc w:val="start"/>
        <w:rPr/>
      </w:pPr>
      <w:r>
        <w:rPr/>
        <w:t>Assets.</w:t>
        <w:tab/>
        <w:tab/>
        <w:tab/>
        <w:tab/>
        <w:tab/>
        <w:tab/>
        <w:tab/>
        <w:t>)</w:t>
      </w:r>
    </w:p>
    <w:p>
      <w:pPr>
        <w:pStyle w:val="Normal"/>
        <w:tabs>
          <w:tab w:val="clear" w:pos="720"/>
          <w:tab w:val="left" w:pos="-720" w:leader="none"/>
        </w:tabs>
        <w:suppressAutoHyphens w:val="true"/>
        <w:bidi w:val="0"/>
        <w:jc w:val="start"/>
        <w:rPr/>
      </w:pPr>
      <w:r>
        <w:rPr/>
        <w:t>____________________________________</w:t>
        <w:tab/>
        <w:t>)</w:t>
      </w:r>
    </w:p>
    <w:p>
      <w:pPr>
        <w:pStyle w:val="Normal"/>
        <w:tabs>
          <w:tab w:val="clear" w:pos="720"/>
          <w:tab w:val="left" w:pos="-720" w:leader="none"/>
        </w:tabs>
        <w:suppressAutoHyphens w:val="true"/>
        <w:bidi w:val="0"/>
        <w:jc w:val="start"/>
        <w:rPr/>
      </w:pPr>
      <w:r>
        <w:rPr/>
      </w:r>
    </w:p>
    <w:p>
      <w:pPr>
        <w:pStyle w:val="Normal"/>
        <w:tabs>
          <w:tab w:val="clear" w:pos="720"/>
          <w:tab w:val="left" w:pos="-720" w:leader="none"/>
        </w:tabs>
        <w:suppressAutoHyphens w:val="true"/>
        <w:bidi w:val="0"/>
        <w:jc w:val="start"/>
        <w:rPr/>
      </w:pPr>
      <w:r>
        <w:rPr/>
      </w:r>
    </w:p>
    <w:p>
      <w:pPr>
        <w:pStyle w:val="Normal"/>
        <w:tabs>
          <w:tab w:val="clear" w:pos="720"/>
          <w:tab w:val="center" w:pos="4680" w:leader="none"/>
        </w:tabs>
        <w:suppressAutoHyphens w:val="true"/>
        <w:bidi w:val="0"/>
        <w:jc w:val="start"/>
        <w:rPr>
          <w:b/>
        </w:rPr>
      </w:pPr>
      <w:r>
        <w:rPr>
          <w:b/>
        </w:rPr>
        <w:tab/>
        <w:t>COMMENTS OF ENRON CORP.</w:t>
      </w:r>
    </w:p>
    <w:p>
      <w:pPr>
        <w:pStyle w:val="Normal"/>
        <w:tabs>
          <w:tab w:val="clear" w:pos="720"/>
          <w:tab w:val="center" w:pos="4680" w:leader="none"/>
        </w:tabs>
        <w:suppressAutoHyphens w:val="true"/>
        <w:bidi w:val="0"/>
        <w:jc w:val="start"/>
        <w:rPr>
          <w:b/>
        </w:rPr>
      </w:pPr>
      <w:r>
        <w:rPr>
          <w:b/>
        </w:rPr>
        <w:tab/>
        <w:t>ON DRAFT DECISION OF ALJ PATRICK</w:t>
      </w:r>
    </w:p>
    <w:p>
      <w:pPr>
        <w:pStyle w:val="Normal"/>
        <w:tabs>
          <w:tab w:val="clear" w:pos="720"/>
          <w:tab w:val="left" w:pos="-720" w:leader="none"/>
        </w:tabs>
        <w:suppressAutoHyphens w:val="true"/>
        <w:bidi w:val="0"/>
        <w:jc w:val="start"/>
        <w:rPr/>
      </w:pPr>
      <w:r>
        <w:rPr/>
      </w:r>
    </w:p>
    <w:p>
      <w:pPr>
        <w:pStyle w:val="Normal"/>
        <w:tabs>
          <w:tab w:val="clear" w:pos="720"/>
          <w:tab w:val="left" w:pos="-720" w:leader="none"/>
        </w:tabs>
        <w:suppressAutoHyphens w:val="true"/>
        <w:bidi w:val="0"/>
        <w:jc w:val="start"/>
        <w:rPr/>
      </w:pPr>
      <w:r>
        <w:rPr/>
      </w:r>
    </w:p>
    <w:p>
      <w:pPr>
        <w:pStyle w:val="Normal"/>
        <w:tabs>
          <w:tab w:val="clear" w:pos="720"/>
          <w:tab w:val="left" w:pos="-720" w:leader="none"/>
        </w:tabs>
        <w:suppressAutoHyphens w:val="true"/>
        <w:bidi w:val="0"/>
        <w:jc w:val="start"/>
        <w:rPr/>
      </w:pPr>
      <w:r>
        <w:rPr/>
      </w:r>
    </w:p>
    <w:p>
      <w:pPr>
        <w:pStyle w:val="Normal"/>
        <w:tabs>
          <w:tab w:val="clear" w:pos="720"/>
          <w:tab w:val="left" w:pos="-720" w:leader="none"/>
        </w:tabs>
        <w:suppressAutoHyphens w:val="true"/>
        <w:bidi w:val="0"/>
        <w:jc w:val="start"/>
        <w:rPr/>
      </w:pPr>
      <w:r>
        <w:rPr/>
        <w:tab/>
        <w:tab/>
        <w:tab/>
        <w:tab/>
        <w:tab/>
        <w:tab/>
        <w:tab/>
        <w:tab/>
        <w:t>Michael B. Day</w:t>
      </w:r>
    </w:p>
    <w:p>
      <w:pPr>
        <w:pStyle w:val="Normal"/>
        <w:tabs>
          <w:tab w:val="clear" w:pos="720"/>
          <w:tab w:val="left" w:pos="-720" w:leader="none"/>
        </w:tabs>
        <w:suppressAutoHyphens w:val="true"/>
        <w:bidi w:val="0"/>
        <w:jc w:val="start"/>
        <w:rPr/>
      </w:pPr>
      <w:r>
        <w:rPr/>
        <w:tab/>
        <w:tab/>
        <w:tab/>
        <w:tab/>
        <w:tab/>
        <w:tab/>
        <w:tab/>
        <w:tab/>
        <w:t>Jeanne M. Bennett</w:t>
      </w:r>
    </w:p>
    <w:p>
      <w:pPr>
        <w:pStyle w:val="Normal"/>
        <w:tabs>
          <w:tab w:val="clear" w:pos="720"/>
          <w:tab w:val="left" w:pos="-720" w:leader="none"/>
        </w:tabs>
        <w:suppressAutoHyphens w:val="true"/>
        <w:bidi w:val="0"/>
        <w:jc w:val="start"/>
        <w:rPr/>
      </w:pPr>
      <w:r>
        <w:rPr/>
      </w:r>
    </w:p>
    <w:p>
      <w:pPr>
        <w:pStyle w:val="Normal"/>
        <w:tabs>
          <w:tab w:val="clear" w:pos="720"/>
          <w:tab w:val="left" w:pos="-720" w:leader="none"/>
        </w:tabs>
        <w:suppressAutoHyphens w:val="true"/>
        <w:bidi w:val="0"/>
        <w:jc w:val="start"/>
        <w:rPr/>
      </w:pPr>
      <w:r>
        <w:rPr/>
        <w:tab/>
        <w:tab/>
        <w:tab/>
        <w:tab/>
        <w:tab/>
        <w:tab/>
        <w:tab/>
        <w:tab/>
        <w:t xml:space="preserve">GOODIN, MACBRIDE, SQUERI, </w:t>
      </w:r>
    </w:p>
    <w:p>
      <w:pPr>
        <w:pStyle w:val="Normal"/>
        <w:tabs>
          <w:tab w:val="clear" w:pos="720"/>
          <w:tab w:val="left" w:pos="-720" w:leader="none"/>
        </w:tabs>
        <w:suppressAutoHyphens w:val="true"/>
        <w:bidi w:val="0"/>
        <w:jc w:val="start"/>
        <w:rPr/>
      </w:pPr>
      <w:r>
        <w:rPr/>
        <w:tab/>
        <w:tab/>
        <w:tab/>
        <w:tab/>
        <w:tab/>
        <w:tab/>
        <w:tab/>
        <w:tab/>
        <w:t>RITCHIE &amp; DAY, LLP</w:t>
      </w:r>
    </w:p>
    <w:p>
      <w:pPr>
        <w:pStyle w:val="Normal"/>
        <w:tabs>
          <w:tab w:val="clear" w:pos="720"/>
          <w:tab w:val="left" w:pos="-720" w:leader="none"/>
        </w:tabs>
        <w:suppressAutoHyphens w:val="true"/>
        <w:bidi w:val="0"/>
        <w:jc w:val="start"/>
        <w:rPr/>
      </w:pPr>
      <w:r>
        <w:rPr/>
      </w:r>
    </w:p>
    <w:p>
      <w:pPr>
        <w:pStyle w:val="Normal"/>
        <w:tabs>
          <w:tab w:val="clear" w:pos="720"/>
          <w:tab w:val="left" w:pos="-720" w:leader="none"/>
        </w:tabs>
        <w:suppressAutoHyphens w:val="true"/>
        <w:bidi w:val="0"/>
        <w:jc w:val="start"/>
        <w:rPr/>
      </w:pPr>
      <w:r>
        <w:rPr/>
        <w:tab/>
        <w:tab/>
        <w:tab/>
        <w:tab/>
        <w:tab/>
        <w:tab/>
        <w:tab/>
        <w:tab/>
      </w:r>
    </w:p>
    <w:p>
      <w:pPr>
        <w:pStyle w:val="Normal"/>
        <w:tabs>
          <w:tab w:val="clear" w:pos="720"/>
          <w:tab w:val="left" w:pos="-720" w:leader="none"/>
        </w:tabs>
        <w:suppressAutoHyphens w:val="true"/>
        <w:bidi w:val="0"/>
        <w:jc w:val="start"/>
        <w:rPr/>
      </w:pPr>
      <w:r>
        <w:rPr/>
        <w:tab/>
        <w:tab/>
        <w:tab/>
        <w:tab/>
        <w:tab/>
        <w:tab/>
        <w:tab/>
        <w:tab/>
        <w:t>505 Sansome Street, Suite 900</w:t>
      </w:r>
    </w:p>
    <w:p>
      <w:pPr>
        <w:pStyle w:val="Normal"/>
        <w:tabs>
          <w:tab w:val="clear" w:pos="720"/>
          <w:tab w:val="left" w:pos="-720" w:leader="none"/>
        </w:tabs>
        <w:suppressAutoHyphens w:val="true"/>
        <w:bidi w:val="0"/>
        <w:jc w:val="start"/>
        <w:rPr/>
      </w:pPr>
      <w:r>
        <w:rPr/>
        <w:tab/>
        <w:tab/>
        <w:tab/>
        <w:tab/>
        <w:tab/>
        <w:tab/>
        <w:tab/>
        <w:tab/>
        <w:t>San Francisco, CA    94111</w:t>
      </w:r>
    </w:p>
    <w:p>
      <w:pPr>
        <w:pStyle w:val="Normal"/>
        <w:tabs>
          <w:tab w:val="clear" w:pos="720"/>
          <w:tab w:val="left" w:pos="-720" w:leader="none"/>
        </w:tabs>
        <w:suppressAutoHyphens w:val="true"/>
        <w:bidi w:val="0"/>
        <w:jc w:val="start"/>
        <w:rPr/>
      </w:pPr>
      <w:r>
        <w:rPr/>
        <w:tab/>
        <w:tab/>
        <w:tab/>
        <w:tab/>
        <w:tab/>
        <w:tab/>
        <w:tab/>
        <w:tab/>
        <w:t>Telephone (415) 392-7900</w:t>
      </w:r>
    </w:p>
    <w:p>
      <w:pPr>
        <w:pStyle w:val="Normal"/>
        <w:tabs>
          <w:tab w:val="clear" w:pos="720"/>
          <w:tab w:val="left" w:pos="-720" w:leader="none"/>
        </w:tabs>
        <w:suppressAutoHyphens w:val="true"/>
        <w:bidi w:val="0"/>
        <w:jc w:val="start"/>
        <w:rPr/>
      </w:pPr>
      <w:r>
        <w:rPr/>
        <w:tab/>
        <w:tab/>
        <w:tab/>
        <w:tab/>
        <w:tab/>
        <w:tab/>
        <w:tab/>
        <w:tab/>
        <w:t>Facsimile (415) 398-4321</w:t>
      </w:r>
    </w:p>
    <w:p>
      <w:pPr>
        <w:pStyle w:val="Normal"/>
        <w:tabs>
          <w:tab w:val="clear" w:pos="720"/>
          <w:tab w:val="left" w:pos="-720" w:leader="none"/>
        </w:tabs>
        <w:suppressAutoHyphens w:val="true"/>
        <w:bidi w:val="0"/>
        <w:jc w:val="start"/>
        <w:rPr/>
      </w:pPr>
      <w:r>
        <w:rPr/>
        <w:tab/>
      </w:r>
    </w:p>
    <w:p>
      <w:pPr>
        <w:pStyle w:val="Normal"/>
        <w:tabs>
          <w:tab w:val="clear" w:pos="720"/>
          <w:tab w:val="left" w:pos="-720" w:leader="none"/>
        </w:tabs>
        <w:suppressAutoHyphens w:val="true"/>
        <w:bidi w:val="0"/>
        <w:jc w:val="start"/>
        <w:rPr/>
      </w:pPr>
      <w:r>
        <w:rPr/>
        <w:tab/>
        <w:tab/>
        <w:tab/>
        <w:tab/>
        <w:tab/>
        <w:tab/>
        <w:tab/>
        <w:tab/>
        <w:t>Attorneys for Enron Corp.</w:t>
      </w:r>
    </w:p>
    <w:p>
      <w:pPr>
        <w:pStyle w:val="Normal"/>
        <w:tabs>
          <w:tab w:val="clear" w:pos="720"/>
          <w:tab w:val="left" w:pos="-720" w:leader="none"/>
        </w:tabs>
        <w:suppressAutoHyphens w:val="true"/>
        <w:bidi w:val="0"/>
        <w:jc w:val="start"/>
        <w:rPr/>
      </w:pPr>
      <w:r>
        <w:rPr/>
      </w:r>
    </w:p>
    <w:p>
      <w:pPr>
        <w:pStyle w:val="Normal"/>
        <w:tabs>
          <w:tab w:val="clear" w:pos="720"/>
          <w:tab w:val="left" w:pos="-720" w:leader="none"/>
        </w:tabs>
        <w:suppressAutoHyphens w:val="true"/>
        <w:bidi w:val="0"/>
        <w:jc w:val="start"/>
        <w:rPr/>
      </w:pPr>
      <w:r>
        <w:rPr/>
      </w:r>
    </w:p>
    <w:p>
      <w:pPr>
        <w:pStyle w:val="Normal"/>
        <w:tabs>
          <w:tab w:val="clear" w:pos="720"/>
          <w:tab w:val="left" w:pos="-720" w:leader="none"/>
        </w:tabs>
        <w:suppressAutoHyphens w:val="true"/>
        <w:bidi w:val="0"/>
        <w:jc w:val="start"/>
        <w:rPr/>
      </w:pPr>
      <w:r>
        <w:rPr/>
        <w:t>October 4, 1999</w:t>
      </w:r>
    </w:p>
    <w:p>
      <w:pPr>
        <w:pStyle w:val="Normal"/>
        <w:tabs>
          <w:tab w:val="clear" w:pos="720"/>
          <w:tab w:val="left" w:pos="-720" w:leader="none"/>
        </w:tabs>
        <w:suppressAutoHyphens w:val="true"/>
        <w:bidi w:val="0"/>
        <w:jc w:val="start"/>
        <w:rPr/>
      </w:pPr>
      <w:r>
        <w:rPr/>
      </w:r>
    </w:p>
    <w:p>
      <w:pPr>
        <w:pStyle w:val="Normal"/>
        <w:tabs>
          <w:tab w:val="clear" w:pos="720"/>
          <w:tab w:val="left" w:pos="-720" w:leader="none"/>
        </w:tabs>
        <w:suppressAutoHyphens w:val="true"/>
        <w:bidi w:val="0"/>
        <w:jc w:val="start"/>
        <w:rPr>
          <w:b/>
        </w:rPr>
      </w:pPr>
      <w:r>
        <w:rPr>
          <w:b/>
        </w:rPr>
      </w:r>
    </w:p>
    <w:p>
      <w:pPr>
        <w:pStyle w:val="Normal"/>
        <w:tabs>
          <w:tab w:val="clear" w:pos="720"/>
          <w:tab w:val="left" w:pos="-720" w:leader="none"/>
        </w:tabs>
        <w:suppressAutoHyphens w:val="true"/>
        <w:bidi w:val="0"/>
        <w:jc w:val="start"/>
        <w:rPr>
          <w:b/>
        </w:rPr>
      </w:pPr>
      <w:r>
        <w:rPr>
          <w:b/>
        </w:rPr>
      </w:r>
    </w:p>
    <w:p>
      <w:pPr>
        <w:pStyle w:val="Normal"/>
        <w:tabs>
          <w:tab w:val="clear" w:pos="720"/>
          <w:tab w:val="left" w:pos="-720" w:leader="none"/>
        </w:tabs>
        <w:suppressAutoHyphens w:val="true"/>
        <w:bidi w:val="0"/>
        <w:jc w:val="start"/>
        <w:rPr>
          <w:b/>
        </w:rPr>
      </w:pPr>
      <w:r>
        <w:rPr>
          <w:b/>
        </w:rPr>
      </w:r>
    </w:p>
    <w:p>
      <w:pPr>
        <w:pStyle w:val="Normal"/>
        <w:tabs>
          <w:tab w:val="clear" w:pos="720"/>
          <w:tab w:val="left" w:pos="-720" w:leader="none"/>
        </w:tabs>
        <w:suppressAutoHyphens w:val="true"/>
        <w:bidi w:val="0"/>
        <w:jc w:val="start"/>
        <w:rPr>
          <w:b/>
        </w:rPr>
      </w:pPr>
      <w:r>
        <w:rPr>
          <w:b/>
        </w:rPr>
      </w:r>
    </w:p>
    <w:p>
      <w:pPr>
        <w:pStyle w:val="Normal"/>
        <w:tabs>
          <w:tab w:val="clear" w:pos="720"/>
          <w:tab w:val="center" w:pos="4680" w:leader="none"/>
        </w:tabs>
        <w:suppressAutoHyphens w:val="true"/>
        <w:bidi w:val="0"/>
        <w:jc w:val="start"/>
        <w:rPr>
          <w:b/>
        </w:rPr>
      </w:pPr>
      <w:r>
        <w:rPr>
          <w:b/>
        </w:rPr>
        <w:tab/>
        <w:t>BEFORE THE PUBLIC UTILITIES COMMISSION</w:t>
      </w:r>
    </w:p>
    <w:p>
      <w:pPr>
        <w:pStyle w:val="Normal"/>
        <w:tabs>
          <w:tab w:val="clear" w:pos="720"/>
          <w:tab w:val="center" w:pos="4680" w:leader="none"/>
        </w:tabs>
        <w:suppressAutoHyphens w:val="true"/>
        <w:bidi w:val="0"/>
        <w:jc w:val="start"/>
        <w:rPr/>
      </w:pPr>
      <w:r>
        <w:rPr>
          <w:b/>
        </w:rPr>
        <w:tab/>
        <w:t>OF THE STATE OF CALIFORNIA</w:t>
      </w:r>
    </w:p>
    <w:p>
      <w:pPr>
        <w:pStyle w:val="Normal"/>
        <w:tabs>
          <w:tab w:val="clear" w:pos="720"/>
          <w:tab w:val="left" w:pos="-720" w:leader="none"/>
        </w:tabs>
        <w:suppressAutoHyphens w:val="true"/>
        <w:bidi w:val="0"/>
        <w:jc w:val="start"/>
        <w:rPr/>
      </w:pPr>
      <w:r>
        <w:rPr/>
      </w:r>
    </w:p>
    <w:p>
      <w:pPr>
        <w:pStyle w:val="Normal"/>
        <w:tabs>
          <w:tab w:val="clear" w:pos="720"/>
          <w:tab w:val="left" w:pos="-720" w:leader="none"/>
        </w:tabs>
        <w:suppressAutoHyphens w:val="true"/>
        <w:bidi w:val="0"/>
        <w:jc w:val="start"/>
        <w:rPr/>
      </w:pPr>
      <w:r>
        <w:rPr/>
      </w:r>
    </w:p>
    <w:p>
      <w:pPr>
        <w:pStyle w:val="Normal"/>
        <w:tabs>
          <w:tab w:val="clear" w:pos="720"/>
          <w:tab w:val="left" w:pos="-720" w:leader="none"/>
        </w:tabs>
        <w:suppressAutoHyphens w:val="true"/>
        <w:bidi w:val="0"/>
        <w:jc w:val="start"/>
        <w:rPr/>
      </w:pPr>
      <w:r>
        <w:rPr/>
        <w:t>Application of SOUTHERN CALIFORNIA</w:t>
        <w:tab/>
        <w:tab/>
        <w:t>)</w:t>
      </w:r>
    </w:p>
    <w:p>
      <w:pPr>
        <w:pStyle w:val="Normal"/>
        <w:tabs>
          <w:tab w:val="clear" w:pos="720"/>
          <w:tab w:val="left" w:pos="-720" w:leader="none"/>
        </w:tabs>
        <w:suppressAutoHyphens w:val="true"/>
        <w:bidi w:val="0"/>
        <w:jc w:val="start"/>
        <w:rPr/>
      </w:pPr>
      <w:r>
        <w:rPr/>
        <w:t xml:space="preserve">EDISON COMPANY to Report on the </w:t>
        <w:tab/>
        <w:tab/>
        <w:t>)</w:t>
      </w:r>
    </w:p>
    <w:p>
      <w:pPr>
        <w:pStyle w:val="Normal"/>
        <w:tabs>
          <w:tab w:val="clear" w:pos="720"/>
          <w:tab w:val="left" w:pos="-720" w:leader="none"/>
        </w:tabs>
        <w:suppressAutoHyphens w:val="true"/>
        <w:bidi w:val="0"/>
        <w:jc w:val="start"/>
        <w:rPr/>
      </w:pPr>
      <w:r>
        <w:rPr/>
        <w:t xml:space="preserve">Valuation Process for Certain </w:t>
        <w:tab/>
        <w:tab/>
        <w:tab/>
        <w:t>)</w:t>
        <w:tab/>
        <w:tab/>
        <w:t>A.98-05-014</w:t>
      </w:r>
    </w:p>
    <w:p>
      <w:pPr>
        <w:pStyle w:val="Normal"/>
        <w:tabs>
          <w:tab w:val="clear" w:pos="720"/>
          <w:tab w:val="left" w:pos="-720" w:leader="none"/>
        </w:tabs>
        <w:suppressAutoHyphens w:val="true"/>
        <w:bidi w:val="0"/>
        <w:jc w:val="start"/>
        <w:rPr/>
      </w:pPr>
      <w:r>
        <w:rPr/>
        <w:t>Generation-Related Assets Pursuant</w:t>
        <w:tab/>
        <w:tab/>
        <w:tab/>
        <w:t>)</w:t>
      </w:r>
    </w:p>
    <w:p>
      <w:pPr>
        <w:pStyle w:val="Normal"/>
        <w:tabs>
          <w:tab w:val="clear" w:pos="720"/>
          <w:tab w:val="left" w:pos="-720" w:leader="none"/>
        </w:tabs>
        <w:suppressAutoHyphens w:val="true"/>
        <w:bidi w:val="0"/>
        <w:jc w:val="start"/>
        <w:rPr/>
      </w:pPr>
      <w:r>
        <w:rPr/>
        <w:t>to D.97-11-074.</w:t>
        <w:tab/>
        <w:tab/>
        <w:tab/>
        <w:tab/>
        <w:tab/>
        <w:t>)</w:t>
      </w:r>
    </w:p>
    <w:p>
      <w:pPr>
        <w:pStyle w:val="Normal"/>
        <w:tabs>
          <w:tab w:val="clear" w:pos="720"/>
          <w:tab w:val="left" w:pos="-720" w:leader="none"/>
        </w:tabs>
        <w:suppressAutoHyphens w:val="true"/>
        <w:bidi w:val="0"/>
        <w:jc w:val="start"/>
        <w:rPr/>
      </w:pPr>
      <w:r>
        <w:rPr/>
        <w:t>_____________________________________</w:t>
        <w:tab/>
        <w:t>)</w:t>
      </w:r>
    </w:p>
    <w:p>
      <w:pPr>
        <w:pStyle w:val="Normal"/>
        <w:tabs>
          <w:tab w:val="clear" w:pos="720"/>
          <w:tab w:val="left" w:pos="-720" w:leader="none"/>
        </w:tabs>
        <w:suppressAutoHyphens w:val="true"/>
        <w:bidi w:val="0"/>
        <w:jc w:val="start"/>
        <w:rPr/>
      </w:pPr>
      <w:r>
        <w:rPr/>
      </w:r>
    </w:p>
    <w:p>
      <w:pPr>
        <w:pStyle w:val="Normal"/>
        <w:tabs>
          <w:tab w:val="clear" w:pos="720"/>
          <w:tab w:val="left" w:pos="-720" w:leader="none"/>
        </w:tabs>
        <w:suppressAutoHyphens w:val="true"/>
        <w:bidi w:val="0"/>
        <w:jc w:val="start"/>
        <w:rPr/>
      </w:pPr>
      <w:r>
        <w:rPr/>
        <w:t>Application of PACIFIC GAS &amp; ELECTRIC</w:t>
        <w:tab/>
        <w:t>)</w:t>
      </w:r>
    </w:p>
    <w:p>
      <w:pPr>
        <w:pStyle w:val="Normal"/>
        <w:tabs>
          <w:tab w:val="clear" w:pos="720"/>
          <w:tab w:val="left" w:pos="-720" w:leader="none"/>
        </w:tabs>
        <w:suppressAutoHyphens w:val="true"/>
        <w:bidi w:val="0"/>
        <w:jc w:val="start"/>
        <w:rPr/>
      </w:pPr>
      <w:r>
        <w:rPr/>
        <w:t xml:space="preserve">COMPANY to Report Assessments of </w:t>
        <w:tab/>
        <w:tab/>
        <w:t>)</w:t>
      </w:r>
    </w:p>
    <w:p>
      <w:pPr>
        <w:pStyle w:val="Normal"/>
        <w:tabs>
          <w:tab w:val="clear" w:pos="720"/>
          <w:tab w:val="left" w:pos="-720" w:leader="none"/>
        </w:tabs>
        <w:suppressAutoHyphens w:val="true"/>
        <w:bidi w:val="0"/>
        <w:jc w:val="start"/>
        <w:rPr/>
      </w:pPr>
      <w:r>
        <w:rPr/>
        <w:t xml:space="preserve">Inventory Balances and to Address </w:t>
        <w:tab/>
        <w:tab/>
        <w:tab/>
        <w:t>)</w:t>
        <w:tab/>
        <w:tab/>
        <w:t>A.98-05-022</w:t>
      </w:r>
    </w:p>
    <w:p>
      <w:pPr>
        <w:pStyle w:val="Normal"/>
        <w:tabs>
          <w:tab w:val="clear" w:pos="720"/>
          <w:tab w:val="left" w:pos="-720" w:leader="none"/>
        </w:tabs>
        <w:suppressAutoHyphens w:val="true"/>
        <w:bidi w:val="0"/>
        <w:jc w:val="start"/>
        <w:rPr/>
      </w:pPr>
      <w:r>
        <w:rPr/>
        <w:t>Appraisal of Retained Generation</w:t>
        <w:tab/>
        <w:tab/>
        <w:tab/>
        <w:t>)</w:t>
      </w:r>
    </w:p>
    <w:p>
      <w:pPr>
        <w:pStyle w:val="Normal"/>
        <w:tabs>
          <w:tab w:val="clear" w:pos="720"/>
          <w:tab w:val="left" w:pos="-720" w:leader="none"/>
        </w:tabs>
        <w:suppressAutoHyphens w:val="true"/>
        <w:bidi w:val="0"/>
        <w:jc w:val="start"/>
        <w:rPr/>
      </w:pPr>
      <w:r>
        <w:rPr/>
        <w:t>Assets.</w:t>
        <w:tab/>
        <w:tab/>
        <w:tab/>
        <w:tab/>
        <w:tab/>
        <w:tab/>
        <w:tab/>
        <w:t>)</w:t>
      </w:r>
    </w:p>
    <w:p>
      <w:pPr>
        <w:pStyle w:val="Normal"/>
        <w:tabs>
          <w:tab w:val="clear" w:pos="720"/>
          <w:tab w:val="left" w:pos="-720" w:leader="none"/>
        </w:tabs>
        <w:suppressAutoHyphens w:val="true"/>
        <w:bidi w:val="0"/>
        <w:jc w:val="start"/>
        <w:rPr/>
      </w:pPr>
      <w:r>
        <w:rPr/>
        <w:t>____________________________________</w:t>
        <w:tab/>
        <w:t>)</w:t>
      </w:r>
    </w:p>
    <w:p>
      <w:pPr>
        <w:pStyle w:val="Normal"/>
        <w:tabs>
          <w:tab w:val="clear" w:pos="720"/>
          <w:tab w:val="left" w:pos="-720" w:leader="none"/>
        </w:tabs>
        <w:suppressAutoHyphens w:val="true"/>
        <w:bidi w:val="0"/>
        <w:jc w:val="start"/>
        <w:rPr/>
      </w:pPr>
      <w:r>
        <w:rPr/>
      </w:r>
    </w:p>
    <w:p>
      <w:pPr>
        <w:pStyle w:val="Normal"/>
        <w:tabs>
          <w:tab w:val="clear" w:pos="720"/>
          <w:tab w:val="left" w:pos="-720" w:leader="none"/>
        </w:tabs>
        <w:suppressAutoHyphens w:val="true"/>
        <w:bidi w:val="0"/>
        <w:jc w:val="start"/>
        <w:rPr/>
      </w:pPr>
      <w:r>
        <w:rPr/>
      </w:r>
    </w:p>
    <w:p>
      <w:pPr>
        <w:pStyle w:val="Normal"/>
        <w:tabs>
          <w:tab w:val="clear" w:pos="720"/>
          <w:tab w:val="left" w:pos="-720" w:leader="none"/>
        </w:tabs>
        <w:suppressAutoHyphens w:val="true"/>
        <w:bidi w:val="0"/>
        <w:jc w:val="center"/>
        <w:rPr>
          <w:b/>
        </w:rPr>
      </w:pPr>
      <w:r>
        <w:rPr>
          <w:b/>
        </w:rPr>
        <w:t>COMMENTS OF ENRON CORP.</w:t>
      </w:r>
    </w:p>
    <w:p>
      <w:pPr>
        <w:pStyle w:val="Normal"/>
        <w:tabs>
          <w:tab w:val="clear" w:pos="720"/>
          <w:tab w:val="left" w:pos="-720" w:leader="none"/>
        </w:tabs>
        <w:suppressAutoHyphens w:val="true"/>
        <w:bidi w:val="0"/>
        <w:jc w:val="center"/>
        <w:rPr>
          <w:b/>
        </w:rPr>
      </w:pPr>
      <w:r>
        <w:rPr>
          <w:b/>
        </w:rPr>
        <w:t>ON DRAFT DECISION OF ALJ PATRICK</w:t>
      </w:r>
    </w:p>
    <w:p>
      <w:pPr>
        <w:pStyle w:val="Normal"/>
        <w:tabs>
          <w:tab w:val="clear" w:pos="720"/>
          <w:tab w:val="left" w:pos="-720" w:leader="none"/>
        </w:tabs>
        <w:suppressAutoHyphens w:val="true"/>
        <w:bidi w:val="0"/>
        <w:jc w:val="center"/>
        <w:rPr/>
      </w:pPr>
      <w:r>
        <w:rPr/>
      </w:r>
    </w:p>
    <w:p>
      <w:pPr>
        <w:pStyle w:val="Normal"/>
        <w:tabs>
          <w:tab w:val="clear" w:pos="720"/>
          <w:tab w:val="left" w:pos="-720" w:leader="none"/>
        </w:tabs>
        <w:suppressAutoHyphens w:val="true"/>
        <w:bidi w:val="0"/>
        <w:jc w:val="start"/>
        <w:rPr/>
      </w:pPr>
      <w:r>
        <w:rPr/>
      </w:r>
    </w:p>
    <w:p>
      <w:pPr>
        <w:pStyle w:val="Normal"/>
        <w:tabs>
          <w:tab w:val="clear" w:pos="720"/>
          <w:tab w:val="left" w:pos="-720" w:leader="none"/>
        </w:tabs>
        <w:suppressAutoHyphens w:val="true"/>
        <w:bidi w:val="0"/>
        <w:spacing w:lineRule="auto" w:line="480"/>
        <w:jc w:val="both"/>
        <w:rPr>
          <w:spacing w:val="-3"/>
        </w:rPr>
      </w:pPr>
      <w:r>
        <w:rPr>
          <w:spacing w:val="-3"/>
        </w:rPr>
        <w:tab/>
        <w:tab/>
        <w:tab/>
        <w:t xml:space="preserve">Pursuant to Rule 77 of the Commission's Rules of Practice and Procedure, Enron Corp. ("Enron") comments on the September 13, 1999 Draft Decision ("DD") of Administrative Law Judge Patrick in the above captioned proceeding.    Through the DD, Pacific Gas and Electric Company ("PG&amp;E") is directed to file an "application to value remaining generation and generation related assets pursuant to Sections 216(h) and 377 of the Public Utilities Code."      In this respect, the DD states that while "PG&amp;E may propose any method for valuation[,] it must identify the value of hydroelectric assets separately."      “The primary purpose of the application, as acknowledged in the DD, is to establish market values for remaining assets in order to determine how they may affect ratepayer liability for transition costs and the timing of the end of the existing rate freeze ordered by Assembly Bill 1890."    While Enron supports the DD's directive to PG&amp;E, Enron submits that in addition to </w:t>
      </w:r>
      <w:r>
        <w:rPr>
          <w:color w:val="0000FF"/>
          <w:spacing w:val="-3"/>
        </w:rPr>
        <w:t>pursuing a</w:t>
      </w:r>
      <w:r>
        <w:rPr>
          <w:spacing w:val="-3"/>
        </w:rPr>
        <w:t xml:space="preserve"> final market valuation of PG&amp;E' remaining generation assets, the issue of interim valuation of those assets should, in an effort to an effect an expeditious end to the rate freeze, be squarely placed before the Commission.</w:t>
      </w:r>
      <w:ins w:id="0" w:author="Mona L Petrochko" w:date="1999-10-04T10:46:00Z">
        <w:r>
          <w:rPr>
            <w:spacing w:val="-3"/>
          </w:rPr>
          <w:t xml:space="preserve">    </w:t>
        </w:r>
      </w:ins>
    </w:p>
    <w:p>
      <w:pPr>
        <w:pStyle w:val="Normal"/>
        <w:tabs>
          <w:tab w:val="clear" w:pos="720"/>
          <w:tab w:val="left" w:pos="-720" w:leader="none"/>
        </w:tabs>
        <w:suppressAutoHyphens w:val="true"/>
        <w:bidi w:val="0"/>
        <w:spacing w:lineRule="auto" w:line="480"/>
        <w:jc w:val="both"/>
        <w:rPr>
          <w:spacing w:val="-3"/>
          <w:ins w:id="2" w:author="Mona L Petrochko" w:date="1999-10-04T10:53:00Z"/>
        </w:rPr>
      </w:pPr>
      <w:ins w:id="1" w:author="Mona L Petrochko" w:date="1999-10-04T10:53:00Z">
        <w:r>
          <w:rPr>
            <w:spacing w:val="-3"/>
          </w:rPr>
          <w:tab/>
          <w:t>In addition, the Commission should continue to require PG&amp;E to submit a proposal to value all remaining generation-related assets which are not contemplated to be part of its proposed auction.    This would include the value of approximately 1,000 MW of generation capacity which is under contract to PG&amp;E.</w:t>
        </w:r>
      </w:ins>
    </w:p>
    <w:p>
      <w:pPr>
        <w:pStyle w:val="Normal"/>
        <w:tabs>
          <w:tab w:val="clear" w:pos="720"/>
          <w:tab w:val="left" w:pos="-720" w:leader="none"/>
        </w:tabs>
        <w:suppressAutoHyphens w:val="true"/>
        <w:bidi w:val="0"/>
        <w:spacing w:lineRule="auto" w:line="480"/>
        <w:jc w:val="both"/>
        <w:rPr>
          <w:spacing w:val="-3"/>
        </w:rPr>
      </w:pPr>
      <w:ins w:id="3" w:author="Mona L Petrochko" w:date="1999-10-04T10:53:00Z">
        <w:r>
          <w:rPr>
            <w:spacing w:val="-3"/>
          </w:rPr>
          <w:t>(this may belong below)</w:t>
          <w:tab/>
        </w:r>
      </w:ins>
      <w:ins w:id="4" w:author="Mona L Petrochko" w:date="1999-10-04T10:46:00Z">
        <w:r>
          <w:rPr>
            <w:spacing w:val="-3"/>
          </w:rPr>
          <w:t xml:space="preserve">The DD acknowledged the importance of achieving a valuation on a timely basis.    In fact, the DD states that the decision was driven by an interest in “a timely review of asset values and their impact on achieving an end of the rate freeze.    Indeed, delaying the process of establishing a market value for these assets could artificially extend the rate freeze.”    </w:t>
        </w:r>
      </w:ins>
      <w:ins w:id="5" w:author="Mona L Petrochko" w:date="1999-10-04T10:48:00Z">
        <w:r>
          <w:rPr>
            <w:spacing w:val="-3"/>
          </w:rPr>
          <w:t>As the completion of some methods of valuation, including auction, may require the balance of the time allotted for the recovery of transition costs</w:t>
        </w:r>
      </w:ins>
      <w:ins w:id="6" w:author="Mona L Petrochko" w:date="1999-10-04T10:51:00Z">
        <w:r>
          <w:rPr>
            <w:spacing w:val="-3"/>
          </w:rPr>
          <w:t>,</w:t>
        </w:r>
      </w:ins>
      <w:ins w:id="7" w:author="Mona L Petrochko" w:date="1999-10-04T10:48:00Z">
        <w:r>
          <w:rPr>
            <w:spacing w:val="-3"/>
          </w:rPr>
          <w:t xml:space="preserve"> result</w:t>
        </w:r>
      </w:ins>
      <w:ins w:id="8" w:author="Mona L Petrochko" w:date="1999-10-04T10:51:00Z">
        <w:r>
          <w:rPr>
            <w:spacing w:val="-3"/>
          </w:rPr>
          <w:t>ing</w:t>
        </w:r>
      </w:ins>
      <w:ins w:id="9" w:author="Mona L Petrochko" w:date="1999-10-04T10:48:00Z">
        <w:r>
          <w:rPr>
            <w:spacing w:val="-3"/>
          </w:rPr>
          <w:t xml:space="preserve"> in such an artificial extension of the rate freeze</w:t>
        </w:r>
      </w:ins>
      <w:ins w:id="10" w:author="Mona L Petrochko" w:date="1999-10-04T10:51:00Z">
        <w:r>
          <w:rPr>
            <w:spacing w:val="-3"/>
          </w:rPr>
          <w:t>, the Commission should consider interim valuation of a means of alleviating such a result</w:t>
        </w:r>
      </w:ins>
      <w:ins w:id="11" w:author="Mona L Petrochko" w:date="1999-10-04T10:48:00Z">
        <w:r>
          <w:rPr>
            <w:spacing w:val="-3"/>
          </w:rPr>
          <w:t>.</w:t>
        </w:r>
      </w:ins>
      <w:ins w:id="12" w:author="Mona L Petrochko" w:date="1999-10-04T10:52:00Z">
        <w:r>
          <w:rPr>
            <w:spacing w:val="-3"/>
          </w:rPr>
          <w:t>    (this may be more appropriate below.</w:t>
        </w:r>
      </w:ins>
    </w:p>
    <w:p>
      <w:pPr>
        <w:sectPr>
          <w:footerReference w:type="even" r:id="rId2"/>
          <w:footerReference w:type="default" r:id="rId3"/>
          <w:footerReference w:type="first" r:id="rId4"/>
          <w:type w:val="nextPage"/>
          <w:pgSz w:w="12240" w:h="15840"/>
          <w:pgMar w:left="1440" w:right="1440" w:gutter="0" w:header="0" w:top="1440" w:footer="1440" w:bottom="1497"/>
          <w:pgNumType w:start="1" w:fmt="decimal"/>
          <w:formProt w:val="false"/>
          <w:textDirection w:val="lrTb"/>
          <w:docGrid w:type="default" w:linePitch="100" w:charSpace="0"/>
        </w:sectPr>
      </w:pPr>
    </w:p>
    <w:p>
      <w:pPr>
        <w:pStyle w:val="Normal"/>
        <w:tabs>
          <w:tab w:val="clear" w:pos="720"/>
          <w:tab w:val="center" w:pos="4680" w:leader="none"/>
        </w:tabs>
        <w:suppressAutoHyphens w:val="true"/>
        <w:bidi w:val="0"/>
        <w:spacing w:lineRule="auto" w:line="480"/>
        <w:jc w:val="both"/>
        <w:rPr>
          <w:spacing w:val="-3"/>
        </w:rPr>
      </w:pPr>
      <w:r>
        <w:rPr>
          <w:b/>
          <w:spacing w:val="-3"/>
        </w:rPr>
        <w:tab/>
        <w:t>COMMENTS</w:t>
      </w:r>
    </w:p>
    <w:p>
      <w:pPr>
        <w:pStyle w:val="Normal"/>
        <w:tabs>
          <w:tab w:val="clear" w:pos="720"/>
          <w:tab w:val="left" w:pos="-720" w:leader="none"/>
        </w:tabs>
        <w:suppressAutoHyphens w:val="true"/>
        <w:bidi w:val="0"/>
        <w:spacing w:lineRule="auto" w:line="480"/>
        <w:jc w:val="both"/>
        <w:rPr>
          <w:spacing w:val="-3"/>
        </w:rPr>
      </w:pPr>
      <w:r>
        <w:rPr>
          <w:spacing w:val="-3"/>
        </w:rPr>
        <w:tab/>
        <w:tab/>
        <w:t xml:space="preserve">The Commission is under a statutory obligation to effect a final valuation of all remaining utility generation assets by December 31, 2001.    In accord with Public Utilities Code Section 367(b), such a final valuation cannot be "rescinded, altered, or amended."    There is, however, no statutory prohibition against effecting an interim valuation of the assets for the purposes of gauging whether an early end to the rate freeze in PG&amp;E's territory can be achieved.    As recognized by the DD, because the value of PG&amp;E's hydro-electric facilities is so high, their valuation will likely have a substantial impact on the date the rate freeze ends.    Indeed, during the last legislative session PG&amp;E placed a market value of $3.3 billion on these assets.    With the application of $3.3 billion to PG&amp;E's transition cost balancing account, the end date for PG&amp;E's rate freeze has been estimated to be August/September 2000 -- one and a half years prior to the mandatory statutory end date.    Ratepayers should not </w:t>
      </w:r>
      <w:ins w:id="13" w:author="Mona L Petrochko" w:date="1999-10-04T11:06:00Z">
        <w:r>
          <w:rPr>
            <w:spacing w:val="-3"/>
          </w:rPr>
          <w:t xml:space="preserve">continue to shoulder the burden of continued CTC payments through the extension the </w:t>
        </w:r>
      </w:ins>
      <w:del w:id="14" w:author="Mona L Petrochko" w:date="1999-10-04T11:07:00Z">
        <w:r>
          <w:rPr>
            <w:spacing w:val="-3"/>
          </w:rPr>
          <w:delText xml:space="preserve">be made to suffer under the restraints </w:delText>
        </w:r>
      </w:del>
      <w:r>
        <w:rPr>
          <w:spacing w:val="-3"/>
        </w:rPr>
        <w:t xml:space="preserve">of the rate freeze </w:t>
      </w:r>
      <w:del w:id="15" w:author="Mona L Petrochko" w:date="1999-10-04T11:07:00Z">
        <w:r>
          <w:rPr>
            <w:spacing w:val="-3"/>
          </w:rPr>
          <w:delText xml:space="preserve">for a protracted period of time </w:delText>
        </w:r>
      </w:del>
      <w:r>
        <w:rPr>
          <w:spacing w:val="-3"/>
        </w:rPr>
        <w:t>b</w:t>
      </w:r>
      <w:ins w:id="16" w:author="Mona L Petrochko" w:date="1999-10-04T11:08:00Z">
        <w:r>
          <w:rPr>
            <w:spacing w:val="-3"/>
          </w:rPr>
          <w:t xml:space="preserve">ut for the </w:t>
        </w:r>
      </w:ins>
      <w:del w:id="17" w:author="Mona L Petrochko" w:date="1999-10-04T11:08:00Z">
        <w:r>
          <w:rPr>
            <w:spacing w:val="-3"/>
          </w:rPr>
          <w:delText xml:space="preserve">ecause of PG&amp;E has not previously filed an application to achieve market </w:delText>
        </w:r>
      </w:del>
      <w:r>
        <w:rPr>
          <w:spacing w:val="-3"/>
        </w:rPr>
        <w:t xml:space="preserve">valuation of </w:t>
      </w:r>
      <w:ins w:id="18" w:author="Mona L Petrochko" w:date="1999-10-04T11:08:00Z">
        <w:r>
          <w:rPr>
            <w:spacing w:val="-3"/>
          </w:rPr>
          <w:t>PG&amp;E</w:t>
        </w:r>
      </w:ins>
      <w:del w:id="19" w:author="Mona L Petrochko" w:date="1999-10-04T11:08:00Z">
        <w:r>
          <w:rPr>
            <w:spacing w:val="-3"/>
          </w:rPr>
          <w:delText>it</w:delText>
        </w:r>
      </w:del>
      <w:ins w:id="20" w:author="Mona L Petrochko" w:date="1999-10-04T11:08:00Z">
        <w:r>
          <w:rPr>
            <w:spacing w:val="-3"/>
          </w:rPr>
          <w:t>’</w:t>
        </w:r>
      </w:ins>
      <w:r>
        <w:rPr>
          <w:spacing w:val="-3"/>
        </w:rPr>
        <w:t>s remaining generation assets.</w:t>
      </w:r>
    </w:p>
    <w:p>
      <w:pPr>
        <w:pStyle w:val="Normal"/>
        <w:tabs>
          <w:tab w:val="clear" w:pos="720"/>
          <w:tab w:val="left" w:pos="-720" w:leader="none"/>
        </w:tabs>
        <w:suppressAutoHyphens w:val="true"/>
        <w:bidi w:val="0"/>
        <w:spacing w:lineRule="auto" w:line="480"/>
        <w:jc w:val="both"/>
        <w:rPr>
          <w:spacing w:val="-3"/>
        </w:rPr>
      </w:pPr>
      <w:r>
        <w:rPr>
          <w:spacing w:val="-3"/>
        </w:rPr>
        <w:tab/>
        <w:tab/>
        <w:t xml:space="preserve">To this end, Enron notes that PG&amp;E, on September 30, 1999, filed an application with the Commission setting forth a plan to market value its hydro-electric facilities through an open competitive auction.    Thus, while it appears </w:t>
      </w:r>
      <w:ins w:id="21" w:author="Mona L Petrochko" w:date="1999-10-04T10:56:00Z">
        <w:r>
          <w:rPr>
            <w:spacing w:val="-3"/>
          </w:rPr>
          <w:t xml:space="preserve">as though </w:t>
        </w:r>
      </w:ins>
      <w:del w:id="22" w:author="Mona L Petrochko" w:date="1999-10-04T10:56:00Z">
        <w:r>
          <w:rPr>
            <w:spacing w:val="-3"/>
          </w:rPr>
          <w:delText>that</w:delText>
        </w:r>
      </w:del>
      <w:r>
        <w:rPr>
          <w:spacing w:val="-3"/>
        </w:rPr>
        <w:t xml:space="preserve"> PG&amp;E has already complied with the </w:t>
      </w:r>
      <w:ins w:id="23" w:author="Mona L Petrochko" w:date="1999-10-04T10:56:00Z">
        <w:r>
          <w:rPr>
            <w:spacing w:val="-3"/>
          </w:rPr>
          <w:t xml:space="preserve">directives contained within the </w:t>
        </w:r>
      </w:ins>
      <w:r>
        <w:rPr>
          <w:spacing w:val="-3"/>
        </w:rPr>
        <w:t xml:space="preserve">DD's </w:t>
      </w:r>
      <w:del w:id="24" w:author="Mona L Petrochko" w:date="1999-10-04T10:56:00Z">
        <w:r>
          <w:rPr>
            <w:spacing w:val="-3"/>
          </w:rPr>
          <w:delText>directive</w:delText>
        </w:r>
      </w:del>
      <w:r>
        <w:rPr>
          <w:spacing w:val="-3"/>
        </w:rPr>
        <w:t xml:space="preserve"> (</w:t>
      </w:r>
      <w:r>
        <w:rPr>
          <w:i/>
          <w:spacing w:val="-3"/>
        </w:rPr>
        <w:t>i.e.,</w:t>
      </w:r>
      <w:r>
        <w:rPr>
          <w:spacing w:val="-3"/>
        </w:rPr>
        <w:t xml:space="preserve"> it has proposed a method for valuation of </w:t>
      </w:r>
      <w:ins w:id="25" w:author="Mona L Petrochko" w:date="1999-10-04T10:57:00Z">
        <w:r>
          <w:rPr>
            <w:spacing w:val="-3"/>
          </w:rPr>
          <w:t xml:space="preserve">some of </w:t>
        </w:r>
      </w:ins>
      <w:r>
        <w:rPr>
          <w:spacing w:val="-3"/>
        </w:rPr>
        <w:t xml:space="preserve">its hydroelectric facilities), </w:t>
      </w:r>
      <w:del w:id="26" w:author="Mona L Petrochko" w:date="1999-10-04T10:57:00Z">
        <w:r>
          <w:rPr>
            <w:spacing w:val="-3"/>
          </w:rPr>
          <w:delText xml:space="preserve">by filing prior to Commission's action on the draft decision, PG&amp;E may have short circuited what may be certain </w:delText>
        </w:r>
      </w:del>
      <w:del w:id="27" w:author="Mona L Petrochko" w:date="1999-10-04T10:55:00Z">
        <w:r>
          <w:rPr>
            <w:spacing w:val="-3"/>
          </w:rPr>
          <w:delText xml:space="preserve">of </w:delText>
        </w:r>
      </w:del>
      <w:del w:id="28" w:author="Mona L Petrochko" w:date="1999-10-04T10:57:00Z">
        <w:r>
          <w:rPr>
            <w:spacing w:val="-3"/>
          </w:rPr>
          <w:delText xml:space="preserve">requirements of the final decision.    Namely, </w:delText>
        </w:r>
      </w:del>
      <w:r>
        <w:rPr>
          <w:spacing w:val="-3"/>
        </w:rPr>
        <w:t xml:space="preserve">PG&amp;E should </w:t>
      </w:r>
      <w:ins w:id="29" w:author="Mona L Petrochko" w:date="1999-10-04T10:57:00Z">
        <w:r>
          <w:rPr>
            <w:spacing w:val="-3"/>
          </w:rPr>
          <w:t xml:space="preserve">continue to </w:t>
        </w:r>
      </w:ins>
      <w:r>
        <w:rPr>
          <w:spacing w:val="-3"/>
        </w:rPr>
        <w:t xml:space="preserve">be </w:t>
      </w:r>
      <w:ins w:id="30" w:author="Mona L Petrochko" w:date="1999-10-04T10:57:00Z">
        <w:r>
          <w:rPr>
            <w:spacing w:val="-3"/>
          </w:rPr>
          <w:t xml:space="preserve">required to submit a proposal which represents a comprehensive valuation of all of its generation assets, including its contracts. </w:t>
        </w:r>
      </w:ins>
    </w:p>
    <w:p>
      <w:pPr>
        <w:pStyle w:val="Normal"/>
        <w:tabs>
          <w:tab w:val="clear" w:pos="720"/>
          <w:tab w:val="left" w:pos="-720" w:leader="none"/>
        </w:tabs>
        <w:suppressAutoHyphens w:val="true"/>
        <w:bidi w:val="0"/>
        <w:spacing w:lineRule="auto" w:line="480"/>
        <w:jc w:val="both"/>
        <w:rPr>
          <w:spacing w:val="-3"/>
        </w:rPr>
      </w:pPr>
      <w:ins w:id="31" w:author="Mona L Petrochko" w:date="1999-10-04T11:05:00Z">
        <w:r>
          <w:rPr>
            <w:spacing w:val="-3"/>
          </w:rPr>
          <w:tab/>
          <w:t xml:space="preserve">PG&amp;E should also </w:t>
        </w:r>
      </w:ins>
      <w:del w:id="32" w:author="Mona L Petrochko" w:date="1999-10-04T11:06:00Z">
        <w:r>
          <w:rPr>
            <w:spacing w:val="-3"/>
          </w:rPr>
          <w:delText>made to</w:delText>
        </w:r>
      </w:del>
      <w:r>
        <w:rPr>
          <w:spacing w:val="-3"/>
        </w:rPr>
        <w:t xml:space="preserve"> submit a proposed interim value for its hydro assets,</w:t>
      </w:r>
      <w:r>
        <w:rPr>
          <w:rStyle w:val="FootnoteReference"/>
          <w:spacing w:val="-3"/>
        </w:rPr>
        <w:footnoteReference w:id="2"/>
      </w:r>
      <w:r>
        <w:rPr>
          <w:spacing w:val="-3"/>
        </w:rPr>
        <w:t xml:space="preserve"> which can be used</w:t>
      </w:r>
      <w:ins w:id="33" w:author="Mona L Petrochko" w:date="1999-10-04T11:06:00Z">
        <w:r>
          <w:rPr>
            <w:spacing w:val="-3"/>
          </w:rPr>
          <w:t xml:space="preserve">, in conjunction with ORA’s analysis, in deteriming </w:t>
        </w:r>
      </w:ins>
      <w:del w:id="34" w:author="Mona L Petrochko" w:date="1999-10-04T11:06:00Z">
        <w:r>
          <w:rPr>
            <w:spacing w:val="-3"/>
          </w:rPr>
          <w:delText xml:space="preserve"> as</w:delText>
        </w:r>
      </w:del>
      <w:r>
        <w:rPr>
          <w:spacing w:val="-3"/>
        </w:rPr>
        <w:t xml:space="preserve"> the basis for establishing an interim valuation for the purposes of ending the rate freeze, while PG&amp;E pursues final valuation through its elected auction process.</w:t>
      </w:r>
      <w:r>
        <w:rPr>
          <w:rStyle w:val="FootnoteReference"/>
          <w:spacing w:val="-3"/>
        </w:rPr>
        <w:footnoteReference w:id="3"/>
      </w:r>
      <w:r>
        <w:rPr>
          <w:spacing w:val="-3"/>
        </w:rPr>
        <w:t xml:space="preserve"> </w:t>
      </w:r>
    </w:p>
    <w:p>
      <w:pPr>
        <w:pStyle w:val="Normal"/>
        <w:tabs>
          <w:tab w:val="clear" w:pos="720"/>
          <w:tab w:val="left" w:pos="-720" w:leader="none"/>
        </w:tabs>
        <w:suppressAutoHyphens w:val="true"/>
        <w:bidi w:val="0"/>
        <w:spacing w:lineRule="auto" w:line="480"/>
        <w:jc w:val="both"/>
        <w:rPr>
          <w:spacing w:val="-3"/>
        </w:rPr>
      </w:pPr>
      <w:r>
        <w:rPr>
          <w:spacing w:val="-3"/>
        </w:rPr>
        <w:tab/>
        <w:tab/>
        <w:t>Wherefore, the above stated reasons, the Draft Decision should be adopted, modified to the extent necessary to ensure that interim valuation of PG&amp;E's remaining generation assets will be squarely addressed by the Commission</w:t>
      </w:r>
      <w:ins w:id="35" w:author="Mona L Petrochko" w:date="1999-10-04T11:08:00Z">
        <w:r>
          <w:rPr>
            <w:spacing w:val="-3"/>
          </w:rPr>
          <w:t xml:space="preserve"> and to require PG&amp;E to submit by November 15 a valuation proposal for all assets not subject to its auction application</w:t>
        </w:r>
      </w:ins>
      <w:r>
        <w:rPr>
          <w:spacing w:val="-3"/>
        </w:rPr>
        <w:t xml:space="preserve">.              </w:t>
      </w:r>
    </w:p>
    <w:p>
      <w:pPr>
        <w:pStyle w:val="Normal"/>
        <w:tabs>
          <w:tab w:val="clear" w:pos="720"/>
          <w:tab w:val="left" w:pos="-720" w:leader="none"/>
        </w:tabs>
        <w:suppressAutoHyphens w:val="true"/>
        <w:bidi w:val="0"/>
        <w:spacing w:lineRule="auto" w:line="480"/>
        <w:jc w:val="both"/>
        <w:rPr>
          <w:spacing w:val="-3"/>
        </w:rPr>
      </w:pPr>
      <w:r>
        <w:rPr>
          <w:spacing w:val="-3"/>
        </w:rPr>
      </w:r>
    </w:p>
    <w:p>
      <w:pPr>
        <w:pStyle w:val="Normal"/>
        <w:tabs>
          <w:tab w:val="clear" w:pos="720"/>
          <w:tab w:val="left" w:pos="-720" w:leader="none"/>
        </w:tabs>
        <w:suppressAutoHyphens w:val="true"/>
        <w:bidi w:val="0"/>
        <w:spacing w:lineRule="auto" w:line="480"/>
        <w:jc w:val="both"/>
        <w:rPr>
          <w:spacing w:val="-3"/>
        </w:rPr>
      </w:pPr>
      <w:r>
        <w:rPr>
          <w:spacing w:val="-3"/>
        </w:rPr>
        <w:t xml:space="preserve">            </w:t>
      </w:r>
      <w:r>
        <w:rPr>
          <w:spacing w:val="-3"/>
        </w:rPr>
        <w:tab/>
        <w:tab/>
        <w:tab/>
        <w:tab/>
        <w:tab/>
        <w:tab/>
        <w:tab/>
        <w:tab/>
        <w:t>Respectfully submitted,</w:t>
      </w:r>
    </w:p>
    <w:p>
      <w:pPr>
        <w:pStyle w:val="Normal"/>
        <w:tabs>
          <w:tab w:val="clear" w:pos="720"/>
          <w:tab w:val="left" w:pos="-720" w:leader="none"/>
        </w:tabs>
        <w:suppressAutoHyphens w:val="true"/>
        <w:bidi w:val="0"/>
        <w:jc w:val="both"/>
        <w:rPr>
          <w:spacing w:val="-3"/>
        </w:rPr>
      </w:pPr>
      <w:r>
        <w:rPr>
          <w:spacing w:val="-3"/>
        </w:rPr>
        <w:tab/>
        <w:tab/>
        <w:tab/>
        <w:tab/>
        <w:tab/>
        <w:tab/>
        <w:tab/>
        <w:tab/>
        <w:t xml:space="preserve">GOODIN, MACBRIDE, SQUERI, </w:t>
      </w:r>
    </w:p>
    <w:p>
      <w:pPr>
        <w:pStyle w:val="Normal"/>
        <w:tabs>
          <w:tab w:val="clear" w:pos="720"/>
          <w:tab w:val="left" w:pos="-720" w:leader="none"/>
        </w:tabs>
        <w:suppressAutoHyphens w:val="true"/>
        <w:bidi w:val="0"/>
        <w:jc w:val="both"/>
        <w:rPr>
          <w:spacing w:val="-3"/>
        </w:rPr>
      </w:pPr>
      <w:r>
        <w:rPr>
          <w:spacing w:val="-3"/>
        </w:rPr>
        <w:tab/>
        <w:tab/>
        <w:tab/>
        <w:tab/>
        <w:tab/>
        <w:tab/>
        <w:tab/>
        <w:tab/>
        <w:t>RITCHIE &amp; DAY, LLP</w:t>
      </w:r>
    </w:p>
    <w:p>
      <w:pPr>
        <w:pStyle w:val="Normal"/>
        <w:tabs>
          <w:tab w:val="clear" w:pos="720"/>
          <w:tab w:val="left" w:pos="-720" w:leader="none"/>
        </w:tabs>
        <w:suppressAutoHyphens w:val="true"/>
        <w:bidi w:val="0"/>
        <w:jc w:val="both"/>
        <w:rPr>
          <w:spacing w:val="-3"/>
        </w:rPr>
      </w:pPr>
      <w:r>
        <w:rPr>
          <w:spacing w:val="-3"/>
        </w:rPr>
      </w:r>
    </w:p>
    <w:p>
      <w:pPr>
        <w:pStyle w:val="Normal"/>
        <w:tabs>
          <w:tab w:val="clear" w:pos="720"/>
          <w:tab w:val="left" w:pos="-720" w:leader="none"/>
        </w:tabs>
        <w:suppressAutoHyphens w:val="true"/>
        <w:bidi w:val="0"/>
        <w:jc w:val="both"/>
        <w:rPr>
          <w:spacing w:val="-3"/>
        </w:rPr>
      </w:pPr>
      <w:r>
        <w:rPr>
          <w:spacing w:val="-3"/>
        </w:rPr>
        <w:tab/>
        <w:tab/>
        <w:tab/>
        <w:tab/>
        <w:tab/>
        <w:tab/>
        <w:tab/>
        <w:tab/>
        <w:t>Michael B. Day</w:t>
      </w:r>
    </w:p>
    <w:p>
      <w:pPr>
        <w:pStyle w:val="Normal"/>
        <w:tabs>
          <w:tab w:val="clear" w:pos="720"/>
          <w:tab w:val="left" w:pos="-720" w:leader="none"/>
        </w:tabs>
        <w:suppressAutoHyphens w:val="true"/>
        <w:bidi w:val="0"/>
        <w:jc w:val="both"/>
        <w:rPr>
          <w:spacing w:val="-3"/>
        </w:rPr>
      </w:pPr>
      <w:r>
        <w:rPr>
          <w:spacing w:val="-3"/>
        </w:rPr>
        <w:tab/>
        <w:tab/>
        <w:tab/>
        <w:tab/>
        <w:tab/>
        <w:tab/>
        <w:tab/>
        <w:tab/>
        <w:t>Jeanne M. Bennett</w:t>
      </w:r>
    </w:p>
    <w:p>
      <w:pPr>
        <w:pStyle w:val="Normal"/>
        <w:tabs>
          <w:tab w:val="clear" w:pos="720"/>
          <w:tab w:val="left" w:pos="-720" w:leader="none"/>
        </w:tabs>
        <w:suppressAutoHyphens w:val="true"/>
        <w:bidi w:val="0"/>
        <w:jc w:val="both"/>
        <w:rPr>
          <w:spacing w:val="-3"/>
        </w:rPr>
      </w:pPr>
      <w:r>
        <w:rPr>
          <w:spacing w:val="-3"/>
        </w:rPr>
      </w:r>
    </w:p>
    <w:p>
      <w:pPr>
        <w:pStyle w:val="Normal"/>
        <w:tabs>
          <w:tab w:val="clear" w:pos="720"/>
          <w:tab w:val="left" w:pos="-720" w:leader="none"/>
        </w:tabs>
        <w:suppressAutoHyphens w:val="true"/>
        <w:bidi w:val="0"/>
        <w:jc w:val="both"/>
        <w:rPr>
          <w:spacing w:val="-3"/>
        </w:rPr>
      </w:pPr>
      <w:r>
        <w:rPr>
          <w:spacing w:val="-3"/>
        </w:rPr>
        <w:tab/>
        <w:tab/>
        <w:tab/>
        <w:tab/>
        <w:tab/>
        <w:tab/>
        <w:tab/>
        <w:tab/>
        <w:t>By      ________________________</w:t>
      </w:r>
    </w:p>
    <w:p>
      <w:pPr>
        <w:pStyle w:val="Normal"/>
        <w:tabs>
          <w:tab w:val="clear" w:pos="720"/>
          <w:tab w:val="left" w:pos="-720" w:leader="none"/>
        </w:tabs>
        <w:suppressAutoHyphens w:val="true"/>
        <w:bidi w:val="0"/>
        <w:jc w:val="both"/>
        <w:rPr>
          <w:spacing w:val="-3"/>
        </w:rPr>
      </w:pPr>
      <w:r>
        <w:rPr>
          <w:spacing w:val="-3"/>
        </w:rPr>
        <w:tab/>
        <w:tab/>
        <w:tab/>
        <w:tab/>
        <w:tab/>
        <w:tab/>
        <w:tab/>
        <w:tab/>
        <w:tab/>
        <w:t>Jeanne M. Bennett</w:t>
      </w:r>
    </w:p>
    <w:p>
      <w:pPr>
        <w:pStyle w:val="Normal"/>
        <w:tabs>
          <w:tab w:val="clear" w:pos="720"/>
          <w:tab w:val="left" w:pos="-720" w:leader="none"/>
        </w:tabs>
        <w:suppressAutoHyphens w:val="true"/>
        <w:bidi w:val="0"/>
        <w:jc w:val="both"/>
        <w:rPr>
          <w:spacing w:val="-3"/>
        </w:rPr>
      </w:pPr>
      <w:r>
        <w:rPr>
          <w:spacing w:val="-3"/>
        </w:rPr>
      </w:r>
    </w:p>
    <w:p>
      <w:pPr>
        <w:pStyle w:val="Normal"/>
        <w:tabs>
          <w:tab w:val="clear" w:pos="720"/>
          <w:tab w:val="left" w:pos="-720" w:leader="none"/>
        </w:tabs>
        <w:suppressAutoHyphens w:val="true"/>
        <w:bidi w:val="0"/>
        <w:jc w:val="both"/>
        <w:rPr>
          <w:spacing w:val="-3"/>
        </w:rPr>
      </w:pPr>
      <w:r>
        <w:rPr>
          <w:spacing w:val="-3"/>
        </w:rPr>
        <w:tab/>
        <w:tab/>
        <w:tab/>
        <w:tab/>
        <w:tab/>
        <w:tab/>
        <w:tab/>
        <w:tab/>
        <w:t>505 Sansome Street, Suite 900</w:t>
      </w:r>
    </w:p>
    <w:p>
      <w:pPr>
        <w:pStyle w:val="Normal"/>
        <w:tabs>
          <w:tab w:val="clear" w:pos="720"/>
          <w:tab w:val="left" w:pos="-720" w:leader="none"/>
        </w:tabs>
        <w:suppressAutoHyphens w:val="true"/>
        <w:bidi w:val="0"/>
        <w:jc w:val="both"/>
        <w:rPr>
          <w:spacing w:val="-3"/>
        </w:rPr>
      </w:pPr>
      <w:r>
        <w:rPr>
          <w:spacing w:val="-3"/>
        </w:rPr>
        <w:tab/>
        <w:tab/>
        <w:tab/>
        <w:tab/>
        <w:tab/>
        <w:tab/>
        <w:tab/>
        <w:tab/>
        <w:t>San Francisco, CA    94111</w:t>
      </w:r>
    </w:p>
    <w:p>
      <w:pPr>
        <w:pStyle w:val="Normal"/>
        <w:tabs>
          <w:tab w:val="clear" w:pos="720"/>
          <w:tab w:val="left" w:pos="-720" w:leader="none"/>
        </w:tabs>
        <w:suppressAutoHyphens w:val="true"/>
        <w:bidi w:val="0"/>
        <w:jc w:val="both"/>
        <w:rPr>
          <w:spacing w:val="-3"/>
        </w:rPr>
      </w:pPr>
      <w:r>
        <w:rPr>
          <w:spacing w:val="-3"/>
        </w:rPr>
        <w:tab/>
        <w:tab/>
        <w:tab/>
        <w:tab/>
        <w:tab/>
        <w:tab/>
        <w:tab/>
        <w:tab/>
        <w:t>Telephone (415) 392-7900</w:t>
      </w:r>
    </w:p>
    <w:p>
      <w:pPr>
        <w:pStyle w:val="Normal"/>
        <w:tabs>
          <w:tab w:val="clear" w:pos="720"/>
          <w:tab w:val="left" w:pos="-720" w:leader="none"/>
        </w:tabs>
        <w:suppressAutoHyphens w:val="true"/>
        <w:bidi w:val="0"/>
        <w:jc w:val="both"/>
        <w:rPr>
          <w:spacing w:val="-3"/>
        </w:rPr>
      </w:pPr>
      <w:r>
        <w:rPr>
          <w:spacing w:val="-3"/>
        </w:rPr>
        <w:tab/>
        <w:tab/>
        <w:tab/>
        <w:tab/>
        <w:tab/>
        <w:tab/>
        <w:tab/>
        <w:tab/>
        <w:t>Facsimile (415) 398-4321</w:t>
      </w:r>
    </w:p>
    <w:p>
      <w:pPr>
        <w:pStyle w:val="Normal"/>
        <w:tabs>
          <w:tab w:val="clear" w:pos="720"/>
          <w:tab w:val="left" w:pos="-720" w:leader="none"/>
        </w:tabs>
        <w:suppressAutoHyphens w:val="true"/>
        <w:bidi w:val="0"/>
        <w:jc w:val="both"/>
        <w:rPr>
          <w:spacing w:val="-3"/>
        </w:rPr>
      </w:pPr>
      <w:r>
        <w:rPr>
          <w:spacing w:val="-3"/>
        </w:rPr>
        <w:tab/>
      </w:r>
    </w:p>
    <w:p>
      <w:pPr>
        <w:pStyle w:val="Normal"/>
        <w:tabs>
          <w:tab w:val="clear" w:pos="720"/>
          <w:tab w:val="left" w:pos="-720" w:leader="none"/>
        </w:tabs>
        <w:suppressAutoHyphens w:val="true"/>
        <w:bidi w:val="0"/>
        <w:jc w:val="both"/>
        <w:rPr>
          <w:spacing w:val="-3"/>
        </w:rPr>
      </w:pPr>
      <w:r>
        <w:rPr>
          <w:spacing w:val="-3"/>
        </w:rPr>
        <w:tab/>
        <w:tab/>
        <w:tab/>
        <w:tab/>
        <w:tab/>
        <w:tab/>
        <w:tab/>
        <w:tab/>
        <w:t>Attorneys for Enron Corp.</w:t>
      </w:r>
    </w:p>
    <w:p>
      <w:pPr>
        <w:pStyle w:val="Normal"/>
        <w:tabs>
          <w:tab w:val="clear" w:pos="720"/>
          <w:tab w:val="left" w:pos="-720" w:leader="none"/>
        </w:tabs>
        <w:suppressAutoHyphens w:val="true"/>
        <w:bidi w:val="0"/>
        <w:jc w:val="both"/>
        <w:rPr>
          <w:spacing w:val="-3"/>
        </w:rPr>
      </w:pPr>
      <w:r>
        <w:rPr>
          <w:spacing w:val="-3"/>
        </w:rPr>
      </w:r>
    </w:p>
    <w:p>
      <w:pPr>
        <w:pStyle w:val="Normal"/>
        <w:tabs>
          <w:tab w:val="clear" w:pos="720"/>
          <w:tab w:val="left" w:pos="-720" w:leader="none"/>
        </w:tabs>
        <w:suppressAutoHyphens w:val="true"/>
        <w:bidi w:val="0"/>
        <w:jc w:val="both"/>
        <w:rPr>
          <w:spacing w:val="-3"/>
        </w:rPr>
      </w:pPr>
      <w:r>
        <w:rPr>
          <w:spacing w:val="-3"/>
        </w:rPr>
        <w:t>October 4, 1999</w:t>
      </w:r>
    </w:p>
    <w:p>
      <w:pPr>
        <w:pStyle w:val="Normal"/>
        <w:tabs>
          <w:tab w:val="clear" w:pos="720"/>
          <w:tab w:val="left" w:pos="-720" w:leader="none"/>
        </w:tabs>
        <w:suppressAutoHyphens w:val="true"/>
        <w:bidi w:val="0"/>
        <w:jc w:val="both"/>
        <w:rPr>
          <w:spacing w:val="-3"/>
        </w:rPr>
      </w:pPr>
      <w:r>
        <w:rPr>
          <w:spacing w:val="-3"/>
        </w:rPr>
      </w:r>
    </w:p>
    <w:p>
      <w:pPr>
        <w:pStyle w:val="Normal"/>
        <w:tabs>
          <w:tab w:val="clear" w:pos="720"/>
          <w:tab w:val="left" w:pos="-720" w:leader="none"/>
        </w:tabs>
        <w:suppressAutoHyphens w:val="true"/>
        <w:bidi w:val="0"/>
        <w:jc w:val="both"/>
        <w:rPr>
          <w:spacing w:val="-3"/>
        </w:rPr>
      </w:pPr>
      <w:r>
        <w:rPr>
          <w:spacing w:val="-3"/>
        </w:rPr>
      </w:r>
    </w:p>
    <w:p>
      <w:pPr>
        <w:pStyle w:val="Normal"/>
        <w:tabs>
          <w:tab w:val="clear" w:pos="720"/>
          <w:tab w:val="left" w:pos="-720" w:leader="none"/>
        </w:tabs>
        <w:suppressAutoHyphens w:val="true"/>
        <w:bidi w:val="0"/>
        <w:jc w:val="both"/>
        <w:rPr>
          <w:spacing w:val="-1"/>
          <w:sz w:val="14"/>
        </w:rPr>
      </w:pPr>
      <w:r>
        <w:rPr>
          <w:spacing w:val="-1"/>
          <w:sz w:val="14"/>
        </w:rPr>
        <w:t>2704\098\</w:t>
      </w:r>
    </w:p>
    <w:p>
      <w:pPr>
        <w:pStyle w:val="Normal"/>
        <w:tabs>
          <w:tab w:val="clear" w:pos="720"/>
          <w:tab w:val="left" w:pos="-720" w:leader="none"/>
        </w:tabs>
        <w:suppressAutoHyphens w:val="true"/>
        <w:bidi w:val="0"/>
        <w:jc w:val="both"/>
        <w:rPr>
          <w:spacing w:val="-3"/>
        </w:rPr>
      </w:pPr>
      <w:r>
        <w:rPr>
          <w:spacing w:val="-1"/>
          <w:sz w:val="14"/>
        </w:rPr>
        <w:t>X04980.W51</w:t>
      </w:r>
    </w:p>
    <w:sectPr>
      <w:footnotePr>
        <w:numFmt w:val="decimal"/>
      </w:footnotePr>
      <w:type w:val="continuous"/>
      <w:pgSz w:w="12240" w:h="15840"/>
      <w:pgMar w:left="1440" w:right="1440" w:gutter="0" w:header="0" w:top="1440" w:footer="1440" w:bottom="1497"/>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sz w:val="16"/>
      </w:rPr>
      <w:t>{2704/098/X04987.DOC}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sz w:val="16"/>
      </w:rPr>
      <w:t>{2704/098/X04987.DOC}</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val="false"/>
        <w:bidi w:val="0"/>
        <w:jc w:val="start"/>
        <w:rPr/>
      </w:pPr>
      <w:r>
        <w:rPr>
          <w:rStyle w:val="FootnoteCharacters"/>
        </w:rPr>
        <w:footnoteRef/>
      </w:r>
      <w:r>
        <w:rPr>
          <w:spacing w:val="-3"/>
        </w:rPr>
        <w:tab/>
        <w:t>This value should not be less than the $3.3 billion which PG&amp;E previously identified.</w:t>
      </w:r>
    </w:p>
  </w:footnote>
  <w:footnote w:id="3">
    <w:p>
      <w:pPr>
        <w:pStyle w:val="FootnoteText"/>
        <w:widowControl w:val="false"/>
        <w:bidi w:val="0"/>
        <w:jc w:val="start"/>
        <w:rPr/>
      </w:pPr>
      <w:r>
        <w:rPr>
          <w:rStyle w:val="FootnoteCharacters"/>
        </w:rPr>
        <w:footnoteRef/>
      </w:r>
      <w:r>
        <w:rPr>
          <w:spacing w:val="-3"/>
        </w:rPr>
        <w:tab/>
        <w:t xml:space="preserve">The auction procedures set forth in PG&amp;E's application and the associated necessary Commission authorizations will require well over a year to reach completion, resulting in an unnecessary elongation of the rate freeze. </w:t>
      </w:r>
    </w:p>
  </w:footnote>
</w:footnotes>
</file>

<file path=word/settings.xml><?xml version="1.0" encoding="utf-8"?>
<w:settings xmlns:w="http://schemas.openxmlformats.org/wordprocessingml/2006/main">
  <w:zoom w:percent="100"/>
  <w:trackRevisions/>
  <w:defaultTabStop w:val="720"/>
  <w:autoHyphenation w:val="true"/>
  <w:doNotHyphenateCaps/>
  <w:hyphenationZone w:val="360"/>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CG Times" w:hAnsi="CG Times" w:eastAsia="Times New Roman" w:cs="Times New Roman"/>
      <w:color w:val="auto"/>
      <w:kern w:val="2"/>
      <w:sz w:val="24"/>
      <w:szCs w:val="24"/>
      <w:lang w:val="en-US" w:eastAsia="zh-CN" w:bidi="hi-I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val="false"/>
    </w:pPr>
    <w:rPr>
      <w:rFonts w:ascii="CG Times" w:hAnsi="CG Times"/>
    </w:rPr>
  </w:style>
  <w:style w:type="paragraph" w:styleId="Index">
    <w:name w:val="Index"/>
    <w:basedOn w:val="Normal"/>
    <w:qFormat/>
    <w:pPr>
      <w:suppressLineNumbers/>
    </w:pPr>
    <w:rPr>
      <w:rFonts w:cs="NotoSans NF"/>
    </w:rPr>
  </w:style>
  <w:style w:type="paragraph" w:styleId="EndnoteText">
    <w:name w:val="endnote text"/>
    <w:basedOn w:val="Normal"/>
    <w:pPr>
      <w:widowControl w:val="false"/>
    </w:pPr>
    <w:rPr>
      <w:rFonts w:ascii="CG Times" w:hAnsi="CG Times"/>
    </w:rPr>
  </w:style>
  <w:style w:type="paragraph" w:styleId="FootnoteText">
    <w:name w:val="footnote text"/>
    <w:basedOn w:val="Normal"/>
    <w:pPr>
      <w:widowControl w:val="false"/>
    </w:pPr>
    <w:rPr>
      <w:rFonts w:ascii="CG Times" w:hAnsi="CG Times"/>
    </w:rPr>
  </w:style>
  <w:style w:type="paragraph" w:styleId="TOC1">
    <w:name w:val="toc 1"/>
    <w:basedOn w:val="Normal"/>
    <w:next w:val="Normal"/>
    <w:autoRedefine/>
    <w:pPr>
      <w:widowControl w:val="false"/>
      <w:tabs>
        <w:tab w:val="clear" w:pos="720"/>
        <w:tab w:val="right" w:pos="9360" w:leader="dot"/>
      </w:tabs>
      <w:suppressAutoHyphens w:val="true"/>
      <w:spacing w:before="480" w:after="0"/>
      <w:ind w:hanging="720" w:start="720" w:end="720"/>
    </w:pPr>
    <w:rPr>
      <w:rFonts w:ascii="CG Times" w:hAnsi="CG Times"/>
    </w:rPr>
  </w:style>
  <w:style w:type="paragraph" w:styleId="TOC2">
    <w:name w:val="toc 2"/>
    <w:basedOn w:val="Normal"/>
    <w:next w:val="Normal"/>
    <w:autoRedefine/>
    <w:pPr>
      <w:widowControl w:val="false"/>
      <w:tabs>
        <w:tab w:val="clear" w:pos="720"/>
        <w:tab w:val="right" w:pos="9360" w:leader="dot"/>
      </w:tabs>
      <w:suppressAutoHyphens w:val="true"/>
      <w:ind w:hanging="720" w:start="1440" w:end="720"/>
    </w:pPr>
    <w:rPr>
      <w:rFonts w:ascii="CG Times" w:hAnsi="CG Times"/>
    </w:rPr>
  </w:style>
  <w:style w:type="paragraph" w:styleId="TOC3">
    <w:name w:val="toc 3"/>
    <w:basedOn w:val="Normal"/>
    <w:next w:val="Normal"/>
    <w:autoRedefine/>
    <w:pPr>
      <w:widowControl w:val="false"/>
      <w:tabs>
        <w:tab w:val="clear" w:pos="720"/>
        <w:tab w:val="right" w:pos="9360" w:leader="dot"/>
      </w:tabs>
      <w:suppressAutoHyphens w:val="true"/>
      <w:ind w:hanging="720" w:start="2160" w:end="720"/>
    </w:pPr>
    <w:rPr>
      <w:rFonts w:ascii="CG Times" w:hAnsi="CG Times"/>
    </w:rPr>
  </w:style>
  <w:style w:type="paragraph" w:styleId="TOC4">
    <w:name w:val="toc 4"/>
    <w:basedOn w:val="Normal"/>
    <w:next w:val="Normal"/>
    <w:autoRedefine/>
    <w:pPr>
      <w:widowControl w:val="false"/>
      <w:tabs>
        <w:tab w:val="clear" w:pos="720"/>
        <w:tab w:val="right" w:pos="9360" w:leader="dot"/>
      </w:tabs>
      <w:suppressAutoHyphens w:val="true"/>
      <w:ind w:hanging="720" w:start="2880" w:end="720"/>
    </w:pPr>
    <w:rPr>
      <w:rFonts w:ascii="CG Times" w:hAnsi="CG Times"/>
    </w:rPr>
  </w:style>
  <w:style w:type="paragraph" w:styleId="TOC5">
    <w:name w:val="toc 5"/>
    <w:basedOn w:val="Normal"/>
    <w:next w:val="Normal"/>
    <w:autoRedefine/>
    <w:pPr>
      <w:widowControl w:val="false"/>
      <w:tabs>
        <w:tab w:val="clear" w:pos="720"/>
        <w:tab w:val="right" w:pos="9360" w:leader="dot"/>
      </w:tabs>
      <w:suppressAutoHyphens w:val="true"/>
      <w:ind w:hanging="720" w:start="3600" w:end="720"/>
    </w:pPr>
    <w:rPr>
      <w:rFonts w:ascii="CG Times" w:hAnsi="CG Times"/>
    </w:rPr>
  </w:style>
  <w:style w:type="paragraph" w:styleId="TOC6">
    <w:name w:val="toc 6"/>
    <w:basedOn w:val="Normal"/>
    <w:next w:val="Normal"/>
    <w:autoRedefine/>
    <w:pPr>
      <w:widowControl w:val="false"/>
      <w:tabs>
        <w:tab w:val="clear" w:pos="720"/>
        <w:tab w:val="right" w:pos="9360" w:leader="none"/>
      </w:tabs>
      <w:suppressAutoHyphens w:val="true"/>
      <w:ind w:hanging="720" w:start="720"/>
    </w:pPr>
    <w:rPr>
      <w:rFonts w:ascii="CG Times" w:hAnsi="CG Times"/>
    </w:rPr>
  </w:style>
  <w:style w:type="paragraph" w:styleId="TOC7">
    <w:name w:val="toc 7"/>
    <w:basedOn w:val="Normal"/>
    <w:next w:val="Normal"/>
    <w:autoRedefine/>
    <w:pPr>
      <w:widowControl w:val="false"/>
      <w:suppressAutoHyphens w:val="true"/>
      <w:ind w:hanging="720" w:start="720"/>
    </w:pPr>
    <w:rPr>
      <w:rFonts w:ascii="CG Times" w:hAnsi="CG Times"/>
    </w:rPr>
  </w:style>
  <w:style w:type="paragraph" w:styleId="TOC8">
    <w:name w:val="toc 8"/>
    <w:basedOn w:val="Normal"/>
    <w:next w:val="Normal"/>
    <w:autoRedefine/>
    <w:pPr>
      <w:widowControl w:val="false"/>
      <w:tabs>
        <w:tab w:val="clear" w:pos="720"/>
        <w:tab w:val="right" w:pos="9360" w:leader="none"/>
      </w:tabs>
      <w:suppressAutoHyphens w:val="true"/>
      <w:ind w:hanging="720" w:start="720"/>
    </w:pPr>
    <w:rPr>
      <w:rFonts w:ascii="CG Times" w:hAnsi="CG Times"/>
    </w:rPr>
  </w:style>
  <w:style w:type="paragraph" w:styleId="TOC9">
    <w:name w:val="toc 9"/>
    <w:basedOn w:val="Normal"/>
    <w:next w:val="Normal"/>
    <w:autoRedefine/>
    <w:pPr>
      <w:widowControl w:val="false"/>
      <w:tabs>
        <w:tab w:val="clear" w:pos="720"/>
        <w:tab w:val="right" w:pos="9360" w:leader="dot"/>
      </w:tabs>
      <w:suppressAutoHyphens w:val="true"/>
      <w:ind w:hanging="720" w:start="720"/>
    </w:pPr>
    <w:rPr>
      <w:rFonts w:ascii="CG Times" w:hAnsi="CG Times"/>
    </w:rPr>
  </w:style>
  <w:style w:type="paragraph" w:styleId="Index1">
    <w:name w:val="index 1"/>
    <w:basedOn w:val="Normal"/>
    <w:next w:val="Normal"/>
    <w:autoRedefine/>
    <w:pPr>
      <w:widowControl w:val="false"/>
      <w:tabs>
        <w:tab w:val="clear" w:pos="720"/>
        <w:tab w:val="right" w:pos="9360" w:leader="dot"/>
      </w:tabs>
      <w:suppressAutoHyphens w:val="true"/>
      <w:ind w:hanging="1440" w:start="1440" w:end="720"/>
    </w:pPr>
    <w:rPr>
      <w:rFonts w:ascii="CG Times" w:hAnsi="CG Times"/>
    </w:rPr>
  </w:style>
  <w:style w:type="paragraph" w:styleId="Index2">
    <w:name w:val="index 2"/>
    <w:basedOn w:val="Normal"/>
    <w:next w:val="Normal"/>
    <w:autoRedefine/>
    <w:pPr>
      <w:widowControl w:val="false"/>
      <w:tabs>
        <w:tab w:val="clear" w:pos="720"/>
        <w:tab w:val="right" w:pos="9360" w:leader="dot"/>
      </w:tabs>
      <w:suppressAutoHyphens w:val="true"/>
      <w:ind w:hanging="720" w:start="1440" w:end="720"/>
    </w:pPr>
    <w:rPr>
      <w:rFonts w:ascii="CG Times" w:hAnsi="CG Times"/>
    </w:rPr>
  </w:style>
  <w:style w:type="paragraph" w:styleId="toaheading">
    <w:name w:val="toa heading"/>
    <w:basedOn w:val="Normal"/>
    <w:next w:val="Normal"/>
    <w:qFormat/>
    <w:pPr>
      <w:widowControl w:val="false"/>
      <w:tabs>
        <w:tab w:val="clear" w:pos="720"/>
        <w:tab w:val="right" w:pos="9360" w:leader="none"/>
      </w:tabs>
      <w:suppressAutoHyphens w:val="true"/>
    </w:pPr>
    <w:rPr>
      <w:rFonts w:ascii="CG Times" w:hAnsi="CG Time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rFonts w:ascii="CG Times" w:hAnsi="CG Times"/>
    </w:rPr>
  </w:style>
  <w:style w:type="paragraph" w:styleId="Footer">
    <w:name w:val="footer"/>
    <w:basedOn w:val="Normal"/>
    <w:pPr>
      <w:widowControl w:val="false"/>
      <w:tabs>
        <w:tab w:val="clear" w:pos="720"/>
        <w:tab w:val="center" w:pos="4320" w:leader="none"/>
        <w:tab w:val="right" w:pos="8640" w:leader="none"/>
      </w:tabs>
    </w:pPr>
    <w:rPr>
      <w:rFonts w:ascii="CG Times" w:hAnsi="CG Time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997</Words>
  <Characters>6984</Characters>
  <CharactersWithSpaces>5687</CharactersWithSpaces>
  <Company>GMSSR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1999-10-04T11:09:00Z</dcterms:created>
  <dc:creator>JMB</dc:creator>
  <dc:description/>
  <dc:language>en-US</dc:language>
  <cp:lastModifiedBy/>
  <cp:lastPrinted>1999-10-01T16:55:00Z</cp:lastPrinted>
  <dcterms:modified xsi:type="dcterms:W3CDTF">1999-10-04T11:09:00Z</dcterms:modified>
  <cp:revision>2</cp:revision>
  <dc:subject>2704/098/X04987.DOC</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Mona L Petrochko</vt:lpwstr>
  </property>
</Properties>
</file>