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2"/>
        </w:rPr>
      </w:pPr>
      <w:r>
        <w:rPr>
          <w:b/>
          <w:bCs/>
          <w:sz w:val="22"/>
        </w:rPr>
        <w:t>Comparison of Enron Affiliate Code of Conduct versus Atco Group Code</w:t>
      </w:r>
    </w:p>
    <w:p>
      <w:pPr>
        <w:pStyle w:val="Normal"/>
        <w:rPr>
          <w:b/>
          <w:bCs/>
          <w:sz w:val="22"/>
        </w:rPr>
      </w:pPr>
      <w:r>
        <w:rPr>
          <w:b/>
          <w:bCs/>
          <w:sz w:val="22"/>
        </w:rPr>
      </w:r>
    </w:p>
    <w:tbl>
      <w:tblPr>
        <w:tblW w:w="14688" w:type="dxa"/>
        <w:jc w:val="start"/>
        <w:tblInd w:w="0" w:type="dxa"/>
        <w:tblLayout w:type="fixed"/>
        <w:tblCellMar>
          <w:top w:w="0" w:type="dxa"/>
          <w:start w:w="108" w:type="dxa"/>
          <w:bottom w:w="0" w:type="dxa"/>
          <w:end w:w="108" w:type="dxa"/>
        </w:tblCellMar>
      </w:tblPr>
      <w:tblGrid>
        <w:gridCol w:w="1548"/>
        <w:gridCol w:w="5040"/>
        <w:gridCol w:w="4500"/>
        <w:gridCol w:w="3600"/>
      </w:tblGrid>
      <w:tr>
        <w:trPr>
          <w:tblHeader w:val="true"/>
        </w:trPr>
        <w:tc>
          <w:tcPr>
            <w:tcW w:w="1548"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Item</w:t>
            </w:r>
          </w:p>
        </w:tc>
        <w:tc>
          <w:tcPr>
            <w:tcW w:w="5040"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rFonts w:eastAsia="Arial Unicode MS"/>
                <w:b/>
                <w:bCs/>
                <w:sz w:val="22"/>
              </w:rPr>
              <w:t>Enron Code</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Atco Code</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Comments and Recommendations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Code Purpose</w:t>
            </w:r>
          </w:p>
        </w:tc>
        <w:tc>
          <w:tcPr>
            <w:tcW w:w="504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 general comments re purpose of code.</w:t>
            </w:r>
          </w:p>
        </w:tc>
        <w:tc>
          <w:tcPr>
            <w:tcW w:w="45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1.1 Purpose of this Code</w:t>
            </w:r>
          </w:p>
          <w:p>
            <w:pPr>
              <w:pStyle w:val="Normal"/>
              <w:rPr>
                <w:sz w:val="22"/>
              </w:rPr>
            </w:pPr>
            <w:r>
              <w:rPr>
                <w:sz w:val="22"/>
              </w:rPr>
              <w:t>The purpose of the Relationship Code is to set out the standards and conditions for the interaction between Utilities and their non-regulated Affiliated companies in the ATCO Group of companies.  The standards established in the Code are intended to:</w:t>
            </w:r>
          </w:p>
        </w:tc>
        <w:tc>
          <w:tcPr>
            <w:tcW w:w="3600" w:type="dxa"/>
            <w:tcBorders>
              <w:top w:val="single" w:sz="4" w:space="0" w:color="000000"/>
              <w:start w:val="single" w:sz="4" w:space="0" w:color="000000"/>
              <w:bottom w:val="single" w:sz="4" w:space="0" w:color="000000"/>
              <w:end w:val="single" w:sz="4" w:space="0" w:color="000000"/>
            </w:tcBorders>
          </w:tcPr>
          <w:p>
            <w:pPr>
              <w:pStyle w:val="NormalWeb"/>
              <w:tabs>
                <w:tab w:val="clear" w:pos="720"/>
                <w:tab w:val="left" w:pos="0" w:leader="none"/>
                <w:tab w:val="left" w:pos="3312" w:leader="none"/>
              </w:tabs>
              <w:spacing w:before="280" w:after="0"/>
              <w:ind w:end="72"/>
              <w:rPr/>
            </w:pPr>
            <w:r>
              <w:rPr>
                <w:sz w:val="22"/>
              </w:rPr>
              <w:t>The code purpose should also include language supporting the competitive market to provide for a commitment on behalf of the utilities (Vanderveen evidence HJV-A, pg. 1</w:t>
            </w:r>
            <w:ins w:id="0" w:author="rhemsto" w:date="2001-08-28T12:32:00Z">
              <w:r>
                <w:rPr>
                  <w:sz w:val="22"/>
                </w:rPr>
                <w:t xml:space="preserve"> and 15</w:t>
              </w:r>
            </w:ins>
            <w:r>
              <w:rPr>
                <w:sz w:val="22"/>
              </w:rPr>
              <w: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BodyTextIndent"/>
              <w:numPr>
                <w:ilvl w:val="0"/>
                <w:numId w:val="13"/>
              </w:numPr>
              <w:tabs>
                <w:tab w:val="clear" w:pos="1080"/>
                <w:tab w:val="left" w:pos="72" w:leader="none"/>
                <w:tab w:val="left" w:pos="252" w:leader="none"/>
              </w:tabs>
              <w:spacing w:lineRule="auto" w:line="240"/>
              <w:ind w:hanging="180" w:start="72" w:end="0"/>
              <w:jc w:val="both"/>
              <w:rPr>
                <w:rFonts w:ascii="Times New Roman" w:hAnsi="Times New Roman" w:cs="Times New Roman"/>
                <w:b/>
                <w:bCs/>
                <w:i/>
                <w:i/>
                <w:iCs/>
              </w:rPr>
            </w:pPr>
            <w:r>
              <w:rPr>
                <w:rFonts w:cs="Times New Roman" w:ascii="Times New Roman" w:hAnsi="Times New Roman"/>
              </w:rPr>
              <w:t>remove the potential for cross-subsidization between Utility activities and competitive or non-monopoly activities;</w:t>
            </w:r>
          </w:p>
        </w:tc>
        <w:tc>
          <w:tcPr>
            <w:tcW w:w="3600" w:type="dxa"/>
            <w:tcBorders>
              <w:top w:val="single" w:sz="4" w:space="0" w:color="000000"/>
              <w:start w:val="single" w:sz="4" w:space="0" w:color="000000"/>
              <w:bottom w:val="single" w:sz="4" w:space="0" w:color="000000"/>
              <w:end w:val="single" w:sz="4" w:space="0" w:color="000000"/>
            </w:tcBorders>
          </w:tcPr>
          <w:p>
            <w:pPr>
              <w:pStyle w:val="NormalWeb"/>
              <w:tabs>
                <w:tab w:val="clear" w:pos="720"/>
                <w:tab w:val="left" w:pos="0" w:leader="none"/>
                <w:tab w:val="left" w:pos="3312" w:leader="none"/>
              </w:tabs>
              <w:spacing w:before="280" w:after="0"/>
              <w:ind w:end="72"/>
              <w:rPr/>
            </w:pPr>
            <w:r>
              <w:rPr>
                <w:sz w:val="22"/>
              </w:rPr>
              <w:t>Code should also apply to interactions between regulated affiliates to  prevent cross-subsidization/collusion between affiliates to ratepayer/market detriment.  (HJV-A, pg 1</w:t>
            </w:r>
            <w:ins w:id="1" w:author="rhemsto" w:date="2001-08-28T12:31:00Z">
              <w:r>
                <w:rPr>
                  <w:sz w:val="22"/>
                </w:rPr>
                <w:t xml:space="preserve"> and 15</w:t>
              </w:r>
            </w:ins>
            <w:r>
              <w:rPr>
                <w:sz w:val="22"/>
              </w:rPr>
              <w: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BodyTextIndent"/>
              <w:numPr>
                <w:ilvl w:val="0"/>
                <w:numId w:val="13"/>
              </w:numPr>
              <w:tabs>
                <w:tab w:val="clear" w:pos="1080"/>
                <w:tab w:val="left" w:pos="72" w:leader="none"/>
                <w:tab w:val="left" w:pos="252" w:leader="none"/>
              </w:tabs>
              <w:spacing w:lineRule="auto" w:line="240"/>
              <w:ind w:hanging="180" w:start="72" w:end="0"/>
              <w:jc w:val="both"/>
              <w:rPr>
                <w:rFonts w:ascii="Times New Roman" w:hAnsi="Times New Roman" w:cs="Times New Roman"/>
                <w:b/>
                <w:bCs/>
                <w:i/>
                <w:i/>
                <w:iCs/>
              </w:rPr>
            </w:pPr>
            <w:r>
              <w:rPr>
                <w:rFonts w:cs="Times New Roman" w:ascii="Times New Roman" w:hAnsi="Times New Roman"/>
              </w:rPr>
              <w:t>protect the confidentiality of customer information collected by a Utility in the course of provision of Utility Services; and</w:t>
            </w:r>
          </w:p>
        </w:tc>
        <w:tc>
          <w:tcPr>
            <w:tcW w:w="3600" w:type="dxa"/>
            <w:tcBorders>
              <w:top w:val="single" w:sz="4" w:space="0" w:color="000000"/>
              <w:start w:val="single" w:sz="4" w:space="0" w:color="000000"/>
              <w:bottom w:val="single" w:sz="4" w:space="0" w:color="000000"/>
              <w:end w:val="single" w:sz="4" w:space="0" w:color="000000"/>
            </w:tcBorders>
          </w:tcPr>
          <w:p>
            <w:pPr>
              <w:pStyle w:val="NormalWeb"/>
              <w:tabs>
                <w:tab w:val="clear" w:pos="720"/>
                <w:tab w:val="left" w:pos="0" w:leader="none"/>
                <w:tab w:val="left" w:pos="3312" w:leader="none"/>
              </w:tabs>
              <w:spacing w:before="280" w:after="0"/>
              <w:ind w:end="72"/>
              <w:rPr>
                <w:sz w:val="22"/>
              </w:rPr>
            </w:pPr>
            <w:r>
              <w:rPr>
                <w:sz w:val="22"/>
              </w:rPr>
              <w:t>Include in code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BodyTextIndent"/>
              <w:numPr>
                <w:ilvl w:val="0"/>
                <w:numId w:val="13"/>
              </w:numPr>
              <w:tabs>
                <w:tab w:val="clear" w:pos="1080"/>
                <w:tab w:val="left" w:pos="72" w:leader="none"/>
                <w:tab w:val="left" w:pos="252" w:leader="none"/>
              </w:tabs>
              <w:spacing w:lineRule="auto" w:line="240"/>
              <w:ind w:hanging="180" w:start="72" w:end="0"/>
              <w:jc w:val="both"/>
              <w:rPr>
                <w:rFonts w:ascii="Times New Roman" w:hAnsi="Times New Roman" w:cs="Times New Roman"/>
                <w:b/>
                <w:bCs/>
                <w:i/>
                <w:i/>
                <w:iCs/>
              </w:rPr>
            </w:pPr>
            <w:r>
              <w:rPr>
                <w:rFonts w:cs="Times New Roman" w:ascii="Times New Roman" w:hAnsi="Times New Roman"/>
              </w:rPr>
              <w:t>ensure there is no preferential access to Utility Services.</w:t>
            </w:r>
          </w:p>
        </w:tc>
        <w:tc>
          <w:tcPr>
            <w:tcW w:w="3600" w:type="dxa"/>
            <w:tcBorders>
              <w:top w:val="single" w:sz="4" w:space="0" w:color="000000"/>
              <w:start w:val="single" w:sz="4" w:space="0" w:color="000000"/>
              <w:bottom w:val="single" w:sz="4" w:space="0" w:color="000000"/>
              <w:end w:val="single" w:sz="4" w:space="0" w:color="000000"/>
            </w:tcBorders>
          </w:tcPr>
          <w:p>
            <w:pPr>
              <w:pStyle w:val="NormalWeb"/>
              <w:tabs>
                <w:tab w:val="clear" w:pos="720"/>
                <w:tab w:val="left" w:pos="0" w:leader="none"/>
                <w:tab w:val="left" w:pos="3312" w:leader="none"/>
              </w:tabs>
              <w:spacing w:before="280" w:after="0"/>
              <w:ind w:end="72"/>
              <w:rPr>
                <w:sz w:val="22"/>
              </w:rPr>
            </w:pPr>
            <w:r>
              <w:rPr>
                <w:sz w:val="22"/>
              </w:rPr>
              <w:t>Include in code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BodyTextIndent"/>
              <w:tabs>
                <w:tab w:val="clear" w:pos="1080"/>
                <w:tab w:val="left" w:pos="252" w:leader="none"/>
              </w:tabs>
              <w:spacing w:lineRule="auto" w:line="240"/>
              <w:ind w:start="-108" w:end="0"/>
              <w:jc w:val="both"/>
              <w:rPr>
                <w:rFonts w:ascii="Times New Roman" w:hAnsi="Times New Roman" w:cs="Times New Roman"/>
              </w:rPr>
            </w:pPr>
            <w:r>
              <w:rPr>
                <w:rFonts w:cs="Times New Roman" w:ascii="Times New Roman" w:hAnsi="Times New Roman"/>
              </w:rPr>
              <w:t>The ATCO Group of companies will comply with any code of conduct imposed by legislation or by the order of the EUB.  If a code of conduct imposed by legislation or order of the EUB contains provisions which are different than this Code, the ATCO Group of companies will comply with the provisions so imposed.</w:t>
            </w:r>
          </w:p>
        </w:tc>
        <w:tc>
          <w:tcPr>
            <w:tcW w:w="3600" w:type="dxa"/>
            <w:tcBorders>
              <w:top w:val="single" w:sz="4" w:space="0" w:color="000000"/>
              <w:start w:val="single" w:sz="4" w:space="0" w:color="000000"/>
              <w:bottom w:val="single" w:sz="4" w:space="0" w:color="000000"/>
              <w:end w:val="single" w:sz="4" w:space="0" w:color="000000"/>
            </w:tcBorders>
          </w:tcPr>
          <w:p>
            <w:pPr>
              <w:pStyle w:val="NormalWeb"/>
              <w:tabs>
                <w:tab w:val="clear" w:pos="720"/>
                <w:tab w:val="left" w:pos="0" w:leader="none"/>
                <w:tab w:val="left" w:pos="3312" w:leader="none"/>
              </w:tabs>
              <w:spacing w:before="280" w:after="0"/>
              <w:ind w:end="72"/>
              <w:rPr/>
            </w:pPr>
            <w:r>
              <w:rPr>
                <w:sz w:val="22"/>
              </w:rPr>
              <w:t xml:space="preserve">There should only be one code to avoid confusion.  If the EUB orders a code or the government legislates a code, it should </w:t>
            </w:r>
            <w:ins w:id="2" w:author="rhemsto" w:date="2001-08-28T12:33:00Z">
              <w:r>
                <w:rPr>
                  <w:sz w:val="22"/>
                </w:rPr>
                <w:t xml:space="preserve">simply replace and </w:t>
              </w:r>
            </w:ins>
            <w:r>
              <w:rPr>
                <w:sz w:val="22"/>
              </w:rPr>
              <w:t>supercede this code.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Definitions</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pPr>
            <w:r>
              <w:rPr>
                <w:b/>
                <w:bCs/>
                <w:sz w:val="22"/>
              </w:rPr>
              <w:t>Section I:</w:t>
              <w:tab/>
            </w:r>
            <w:r>
              <w:rPr>
                <w:b/>
                <w:bCs/>
                <w:sz w:val="22"/>
                <w:u w:val="single"/>
              </w:rPr>
              <w:t>Definitions</w:t>
            </w:r>
          </w:p>
          <w:p>
            <w:pPr>
              <w:pStyle w:val="Normal"/>
              <w:widowControl w:val="false"/>
              <w:spacing w:lineRule="exact" w:line="272"/>
              <w:jc w:val="both"/>
              <w:rPr>
                <w:sz w:val="22"/>
              </w:rPr>
            </w:pPr>
            <w:r>
              <w:rPr>
                <w:sz w:val="22"/>
              </w:rPr>
              <w:t>For purposes of this Code of Conduct, the following definitions apply:</w:t>
            </w:r>
          </w:p>
          <w:p>
            <w:pPr>
              <w:pStyle w:val="Normal"/>
              <w:widowControl w:val="false"/>
              <w:spacing w:lineRule="exact" w:line="272"/>
              <w:jc w:val="both"/>
              <w:rPr>
                <w:sz w:val="22"/>
              </w:rPr>
            </w:pPr>
            <w:r>
              <w:rPr>
                <w:sz w:val="22"/>
              </w:rPr>
            </w:r>
          </w:p>
          <w:p>
            <w:pPr>
              <w:pStyle w:val="Normal"/>
              <w:widowControl w:val="false"/>
              <w:numPr>
                <w:ilvl w:val="0"/>
                <w:numId w:val="7"/>
              </w:numPr>
              <w:spacing w:lineRule="exact" w:line="272"/>
              <w:ind w:hanging="0" w:start="0" w:end="0"/>
              <w:jc w:val="both"/>
              <w:rPr>
                <w:sz w:val="22"/>
              </w:rPr>
            </w:pPr>
            <w:r>
              <w:rPr>
                <w:sz w:val="22"/>
              </w:rPr>
              <w:t>“</w:t>
            </w:r>
            <w:r>
              <w:rPr>
                <w:sz w:val="22"/>
              </w:rPr>
              <w:t xml:space="preserve">Affiliate” means any affiliated interest, including any person, corporation, </w:t>
            </w:r>
            <w:del w:id="3" w:author="rhemsto" w:date="2001-08-28T14:47:00Z">
              <w:r>
                <w:rPr>
                  <w:sz w:val="22"/>
                </w:rPr>
                <w:delText>Wire Service Provider</w:delText>
              </w:r>
            </w:del>
            <w:r>
              <w:rPr>
                <w:sz w:val="22"/>
              </w:rPr>
              <w:t xml:space="preserve">, partnership, or any separate legal entity owned by or subject to control of the </w:t>
            </w:r>
            <w:ins w:id="4" w:author="rhemsto" w:date="2001-08-28T14:46:00Z">
              <w:r>
                <w:rPr>
                  <w:sz w:val="22"/>
                </w:rPr>
                <w:t xml:space="preserve">Utility </w:t>
              </w:r>
            </w:ins>
            <w:del w:id="5" w:author="rhemsto" w:date="2001-08-28T14:46:00Z">
              <w:r>
                <w:rPr>
                  <w:sz w:val="22"/>
                </w:rPr>
                <w:delText>Wire Service Provider</w:delText>
              </w:r>
            </w:del>
            <w:r>
              <w:rPr>
                <w:sz w:val="22"/>
              </w:rPr>
              <w:t xml:space="preserve"> or any of its subsidiaries or its parent.</w:t>
            </w:r>
          </w:p>
          <w:p>
            <w:pPr>
              <w:pStyle w:val="Normal"/>
              <w:widowControl w:val="false"/>
              <w:tabs>
                <w:tab w:val="clear" w:pos="720"/>
                <w:tab w:val="left" w:pos="-1440" w:leader="none"/>
              </w:tabs>
              <w:spacing w:lineRule="exact" w:line="272"/>
              <w:jc w:val="both"/>
              <w:rPr>
                <w:sz w:val="22"/>
              </w:rPr>
            </w:pPr>
            <w:r>
              <w:rPr>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bCs/>
                <w:sz w:val="22"/>
              </w:rPr>
            </w:pPr>
            <w:r>
              <w:rPr>
                <w:b/>
                <w:bCs/>
                <w:sz w:val="22"/>
              </w:rPr>
              <w:t>Definitions</w:t>
            </w:r>
          </w:p>
          <w:p>
            <w:pPr>
              <w:pStyle w:val="Normal"/>
              <w:widowControl w:val="false"/>
              <w:spacing w:lineRule="exact" w:line="272"/>
              <w:jc w:val="both"/>
              <w:rPr>
                <w:sz w:val="22"/>
              </w:rPr>
            </w:pPr>
            <w:r>
              <w:rPr>
                <w:sz w:val="22"/>
              </w:rPr>
              <w:t>In this Code:</w:t>
            </w:r>
          </w:p>
          <w:p>
            <w:pPr>
              <w:pStyle w:val="Normal"/>
              <w:widowControl w:val="false"/>
              <w:spacing w:lineRule="exact" w:line="272"/>
              <w:jc w:val="both"/>
              <w:rPr>
                <w:sz w:val="22"/>
              </w:rPr>
            </w:pPr>
            <w:r>
              <w:rPr>
                <w:sz w:val="22"/>
              </w:rPr>
            </w:r>
          </w:p>
          <w:p>
            <w:pPr>
              <w:pStyle w:val="Normal"/>
              <w:widowControl w:val="false"/>
              <w:spacing w:lineRule="exact" w:line="272"/>
              <w:jc w:val="both"/>
              <w:rPr/>
            </w:pPr>
            <w:r>
              <w:rPr>
                <w:b/>
                <w:bCs/>
                <w:sz w:val="22"/>
              </w:rPr>
              <w:t>“</w:t>
            </w:r>
            <w:r>
              <w:rPr>
                <w:b/>
                <w:bCs/>
                <w:sz w:val="22"/>
              </w:rPr>
              <w:t>Affiliate”</w:t>
            </w:r>
            <w:r>
              <w:rPr>
                <w:sz w:val="22"/>
              </w:rPr>
              <w:t xml:space="preserve"> means an entity that is not itself a Utility, but is:</w:t>
            </w:r>
          </w:p>
          <w:p>
            <w:pPr>
              <w:pStyle w:val="Normal"/>
              <w:widowControl w:val="false"/>
              <w:spacing w:lineRule="exact" w:line="272"/>
              <w:jc w:val="both"/>
              <w:rPr>
                <w:sz w:val="22"/>
              </w:rPr>
            </w:pPr>
            <w:r>
              <w:rPr>
                <w:sz w:val="22"/>
              </w:rPr>
              <w:t>(a)  an Affiliate, within the meaning of the Business Corporations Act, of a Utility, or</w:t>
            </w:r>
          </w:p>
          <w:p>
            <w:pPr>
              <w:pStyle w:val="Normal"/>
              <w:widowControl w:val="false"/>
              <w:spacing w:lineRule="exact" w:line="272"/>
              <w:jc w:val="both"/>
              <w:rPr>
                <w:sz w:val="22"/>
              </w:rPr>
            </w:pPr>
            <w:r>
              <w:rPr>
                <w:sz w:val="22"/>
              </w:rPr>
              <w:t>(b)  a partnership, joint venture, or person in which the Utility has a controlling interest or that is otherwise subject to the control of the Utility.</w:t>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Enron’s definition is more general and should be used as it covers regulated affiliates also, required for reasons described above.</w:t>
            </w:r>
            <w:ins w:id="6" w:author="rhemsto" w:date="2001-08-28T12:34:00Z">
              <w:r>
                <w:rPr>
                  <w:sz w:val="22"/>
                </w:rPr>
                <w:t xml:space="preserve">  Example used by Vander Veen is that without this is the sharing of critical data between say Atco Gas and Atco Pipelines respecting capacity, nominations, and operating data could be done to the detriment fo third party shippers on Atco Pipelines system</w:t>
              </w:r>
            </w:ins>
            <w:ins w:id="7" w:author="rhemsto" w:date="2001-08-28T12:50:00Z">
              <w:r>
                <w:rPr>
                  <w:sz w:val="22"/>
                </w:rPr>
                <w:t>.</w:t>
              </w:r>
            </w:ins>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7"/>
              </w:numPr>
              <w:tabs>
                <w:tab w:val="clear" w:pos="720"/>
                <w:tab w:val="left" w:pos="-1440" w:leader="none"/>
              </w:tabs>
              <w:spacing w:lineRule="exact" w:line="272"/>
              <w:ind w:hanging="0" w:start="0" w:end="0"/>
              <w:jc w:val="both"/>
              <w:rPr>
                <w:sz w:val="22"/>
              </w:rPr>
            </w:pPr>
            <w:r>
              <w:rPr>
                <w:sz w:val="22"/>
              </w:rPr>
              <w:t>“</w:t>
            </w:r>
            <w:r>
              <w:rPr>
                <w:sz w:val="22"/>
              </w:rPr>
              <w:t>Board” means the Alberta Energy and Utilities Board, or any successor thereto.</w:t>
            </w:r>
          </w:p>
          <w:p>
            <w:pPr>
              <w:pStyle w:val="Normal"/>
              <w:widowControl w:val="false"/>
              <w:tabs>
                <w:tab w:val="clear" w:pos="720"/>
                <w:tab w:val="left" w:pos="-1440" w:leader="none"/>
              </w:tabs>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b/>
                <w:bCs/>
                <w:i/>
                <w:i/>
                <w:iCs/>
                <w:sz w:val="22"/>
              </w:rPr>
            </w:pPr>
            <w:r>
              <w:rPr>
                <w:b/>
                <w:bCs/>
                <w:sz w:val="22"/>
              </w:rPr>
              <w:t>“</w:t>
            </w:r>
            <w:r>
              <w:rPr>
                <w:b/>
                <w:bCs/>
                <w:sz w:val="22"/>
              </w:rPr>
              <w:t>EUB”</w:t>
            </w:r>
            <w:r>
              <w:rPr>
                <w:sz w:val="22"/>
              </w:rPr>
              <w:t xml:space="preserve"> means the Alberta Energy and Utilities Board where the EUB has jurisdiction, or a regulatory agency with similar jurisdiction where Utility Services are being provided in areas where the EUB does not have jurisdiction</w:t>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Atco definition is more general, and could be used.</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7"/>
              </w:numPr>
              <w:tabs>
                <w:tab w:val="clear" w:pos="720"/>
                <w:tab w:val="left" w:pos="-1440" w:leader="none"/>
              </w:tabs>
              <w:spacing w:lineRule="exact" w:line="272"/>
              <w:ind w:hanging="0" w:start="0" w:end="0"/>
              <w:jc w:val="both"/>
              <w:rPr>
                <w:sz w:val="22"/>
              </w:rPr>
            </w:pPr>
            <w:r>
              <w:rPr>
                <w:sz w:val="22"/>
              </w:rPr>
              <w:t>“</w:t>
            </w:r>
            <w:r>
              <w:rPr>
                <w:sz w:val="22"/>
              </w:rPr>
              <w:t>Customer” means any person or corporation that is the ultimate retail</w:t>
            </w:r>
            <w:r>
              <w:rPr>
                <w:i/>
                <w:sz w:val="22"/>
              </w:rPr>
              <w:t xml:space="preserve"> </w:t>
            </w:r>
            <w:r>
              <w:rPr>
                <w:sz w:val="22"/>
              </w:rPr>
              <w:t>consumer of goods and services.</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snapToGrid w:val="false"/>
              <w:ind w:hanging="180" w:start="72" w:end="0"/>
              <w:jc w:val="both"/>
              <w:rPr>
                <w:b/>
                <w:bCs/>
                <w:sz w:val="22"/>
              </w:rPr>
            </w:pPr>
            <w:r>
              <w:rPr>
                <w:b/>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2"/>
              </w:rPr>
            </w:pPr>
            <w:r>
              <w:rPr>
                <w:b/>
                <w:bCs/>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7"/>
              </w:numPr>
              <w:tabs>
                <w:tab w:val="clear" w:pos="720"/>
                <w:tab w:val="left" w:pos="-1440" w:leader="none"/>
              </w:tabs>
              <w:spacing w:lineRule="exact" w:line="272"/>
              <w:ind w:hanging="0" w:start="0" w:end="0"/>
              <w:jc w:val="both"/>
              <w:rPr>
                <w:sz w:val="22"/>
              </w:rPr>
            </w:pPr>
            <w:r>
              <w:rPr>
                <w:sz w:val="22"/>
              </w:rPr>
              <w:t>“</w:t>
            </w:r>
            <w:r>
              <w:rPr>
                <w:sz w:val="22"/>
              </w:rPr>
              <w:t>Customer Information” means non-public information and data specific to a Wire Service Provider’s customer which the Wire Service Provider acquired or developed in the course of its provision of utility services.</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pPr>
            <w:r>
              <w:rPr>
                <w:sz w:val="22"/>
              </w:rPr>
              <w:tab/>
            </w:r>
            <w:r>
              <w:rPr>
                <w:b/>
                <w:bCs/>
                <w:sz w:val="22"/>
              </w:rPr>
              <w:t>“Confidential Information”</w:t>
            </w:r>
            <w:r>
              <w:rPr>
                <w:sz w:val="22"/>
              </w:rPr>
              <w:t xml:space="preserve"> means information relating to a specific consumer, marketer or other customer of a Utility Service, which information the Utility has obtained in the process of providing current or prospective Utility Services.</w:t>
            </w:r>
          </w:p>
          <w:p>
            <w:pPr>
              <w:pStyle w:val="Normal"/>
              <w:tabs>
                <w:tab w:val="clear" w:pos="720"/>
                <w:tab w:val="left" w:pos="72" w:leader="none"/>
                <w:tab w:val="left" w:pos="360" w:leader="none"/>
                <w:tab w:val="left" w:pos="1080" w:leader="none"/>
              </w:tabs>
              <w:ind w:hanging="180" w:start="72" w:end="0"/>
              <w:jc w:val="both"/>
              <w:rPr>
                <w:b/>
                <w:bCs/>
                <w:sz w:val="22"/>
              </w:rPr>
            </w:pPr>
            <w:r>
              <w:rPr>
                <w:b/>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 xml:space="preserve">Could use either definition.   Enron definition is more specific by defining this info as “non-public”.   </w:t>
            </w:r>
          </w:p>
          <w:p>
            <w:pPr>
              <w:pStyle w:val="NormalWeb"/>
              <w:spacing w:before="0" w:after="0"/>
              <w:rPr>
                <w:sz w:val="22"/>
              </w:rPr>
            </w:pPr>
            <w:r>
              <w:rPr>
                <w:sz w:val="22"/>
              </w:rPr>
            </w:r>
          </w:p>
          <w:p>
            <w:pPr>
              <w:pStyle w:val="NormalWeb"/>
              <w:spacing w:before="0" w:after="0"/>
              <w:rPr>
                <w:sz w:val="22"/>
              </w:rPr>
            </w:pPr>
            <w:r>
              <w:rPr>
                <w:sz w:val="22"/>
              </w:rPr>
              <w:t xml:space="preserve">Atco definition should not be used in Atco section 2.2.4.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7"/>
              </w:numPr>
              <w:tabs>
                <w:tab w:val="clear" w:pos="720"/>
                <w:tab w:val="left" w:pos="-1440" w:leader="none"/>
              </w:tabs>
              <w:spacing w:lineRule="exact" w:line="272"/>
              <w:ind w:hanging="0" w:start="0" w:end="0"/>
              <w:jc w:val="both"/>
              <w:rPr>
                <w:sz w:val="22"/>
              </w:rPr>
            </w:pPr>
            <w:r>
              <w:rPr>
                <w:sz w:val="22"/>
              </w:rPr>
              <w:t xml:space="preserve"> “</w:t>
            </w:r>
            <w:r>
              <w:rPr>
                <w:sz w:val="22"/>
              </w:rPr>
              <w:t>Fully loaded cost” means the direct cost of good or service plus all applicable indirect charges and overheads.</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b/>
                <w:bCs/>
                <w:sz w:val="22"/>
              </w:rPr>
            </w:pPr>
            <w:ins w:id="8" w:author="rhemsto" w:date="2001-08-28T12:37:00Z">
              <w:r>
                <w:rPr>
                  <w:b/>
                  <w:bCs/>
                  <w:sz w:val="22"/>
                </w:rPr>
                <w:t>Atco uses Fair Market Value</w:t>
              </w:r>
            </w:ins>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pPr>
            <w:r>
              <w:rPr>
                <w:sz w:val="22"/>
              </w:rPr>
              <w:t xml:space="preserve">This </w:t>
            </w:r>
            <w:ins w:id="9" w:author="rhemsto" w:date="2001-08-28T12:37:00Z">
              <w:r>
                <w:rPr>
                  <w:sz w:val="22"/>
                </w:rPr>
                <w:t xml:space="preserve">Enron </w:t>
              </w:r>
            </w:ins>
            <w:r>
              <w:rPr>
                <w:sz w:val="22"/>
              </w:rPr>
              <w:t xml:space="preserve">definition is required for purposes of determining transfer price for certain services.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7"/>
              </w:numPr>
              <w:tabs>
                <w:tab w:val="clear" w:pos="720"/>
                <w:tab w:val="left" w:pos="-1440" w:leader="none"/>
              </w:tabs>
              <w:spacing w:lineRule="exact" w:line="272"/>
              <w:ind w:hanging="0" w:start="0" w:end="0"/>
              <w:jc w:val="both"/>
              <w:rPr>
                <w:sz w:val="22"/>
              </w:rPr>
            </w:pPr>
            <w:r>
              <w:rPr>
                <w:sz w:val="22"/>
              </w:rPr>
              <w:t>“</w:t>
            </w:r>
            <w:r>
              <w:rPr>
                <w:sz w:val="22"/>
              </w:rPr>
              <w:t>Retailer” means any entity or entities, including aggregators, brokers, and marketers, offering electricity and/or energy-related services to the public, by sale or otherwise.</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pPr>
            <w:r>
              <w:rPr>
                <w:b/>
                <w:bCs/>
                <w:sz w:val="22"/>
              </w:rPr>
              <w:t>“</w:t>
            </w:r>
            <w:r>
              <w:rPr>
                <w:b/>
                <w:bCs/>
                <w:sz w:val="22"/>
              </w:rPr>
              <w:t>Energy Service Provider”</w:t>
            </w:r>
            <w:r>
              <w:rPr>
                <w:sz w:val="22"/>
              </w:rPr>
              <w:t xml:space="preserve"> means a non-regulated entity involved in the supply of electricity or gas, including retailing of electricity, marketing of natural gas, generation of electricity, energy management services, demand-side management programs, and appliance sales, service and rentals.</w:t>
            </w:r>
          </w:p>
          <w:p>
            <w:pPr>
              <w:pStyle w:val="Normal"/>
              <w:tabs>
                <w:tab w:val="clear" w:pos="720"/>
                <w:tab w:val="left" w:pos="72" w:leader="none"/>
                <w:tab w:val="left" w:pos="360" w:leader="none"/>
                <w:tab w:val="left" w:pos="1080" w:leader="none"/>
              </w:tabs>
              <w:ind w:hanging="180" w:start="72" w:end="0"/>
              <w:jc w:val="both"/>
              <w:rPr>
                <w:b/>
                <w:bCs/>
                <w:sz w:val="22"/>
              </w:rPr>
            </w:pPr>
            <w:r>
              <w:rPr>
                <w:b/>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 xml:space="preserve">Atco definition defines an ESP as non-regulated, don’t think this is necessary.  Enron definition is more generic and thus more suitable.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7"/>
              </w:numPr>
              <w:tabs>
                <w:tab w:val="clear" w:pos="720"/>
                <w:tab w:val="left" w:pos="-1440" w:leader="none"/>
              </w:tabs>
              <w:spacing w:lineRule="exact" w:line="272"/>
              <w:ind w:hanging="0" w:start="0" w:end="0"/>
              <w:jc w:val="both"/>
              <w:rPr>
                <w:sz w:val="22"/>
              </w:rPr>
            </w:pPr>
            <w:r>
              <w:rPr>
                <w:sz w:val="22"/>
              </w:rPr>
              <w:t>“</w:t>
            </w:r>
            <w:r>
              <w:rPr>
                <w:sz w:val="22"/>
              </w:rPr>
              <w:t>Retail Distribution Service Tariff” means the tariff(s) on file with the Board that requires the Wire Service Provider to make retail electric service available to all retail electric consumers in the Wire Service Provider’s service area on a non-discriminatory and comparable basis.</w:t>
            </w:r>
          </w:p>
        </w:tc>
        <w:tc>
          <w:tcPr>
            <w:tcW w:w="4500" w:type="dxa"/>
            <w:tcBorders>
              <w:top w:val="single" w:sz="4" w:space="0" w:color="000000"/>
              <w:start w:val="single" w:sz="4" w:space="0" w:color="000000"/>
              <w:bottom w:val="single" w:sz="4" w:space="0" w:color="000000"/>
              <w:end w:val="single" w:sz="4" w:space="0" w:color="000000"/>
            </w:tcBorders>
          </w:tcPr>
          <w:p>
            <w:pPr>
              <w:pStyle w:val="BodyTextIndent2"/>
              <w:tabs>
                <w:tab w:val="clear" w:pos="1080"/>
                <w:tab w:val="left" w:pos="72" w:leader="none"/>
                <w:tab w:val="left" w:pos="360" w:leader="none"/>
              </w:tabs>
              <w:spacing w:lineRule="auto" w:line="240"/>
              <w:ind w:hanging="180" w:start="72" w:end="0"/>
              <w:rPr/>
            </w:pPr>
            <w:r>
              <w:rPr>
                <w:rFonts w:cs="Times New Roman" w:ascii="Times New Roman" w:hAnsi="Times New Roman"/>
                <w:b/>
                <w:bCs/>
              </w:rPr>
              <w:t>“</w:t>
            </w:r>
            <w:r>
              <w:rPr>
                <w:rFonts w:cs="Times New Roman" w:ascii="Times New Roman" w:hAnsi="Times New Roman"/>
                <w:b/>
                <w:bCs/>
              </w:rPr>
              <w:t>Tariff”</w:t>
            </w:r>
            <w:r>
              <w:rPr>
                <w:rFonts w:cs="Times New Roman" w:ascii="Times New Roman" w:hAnsi="Times New Roman"/>
              </w:rPr>
              <w:t xml:space="preserve"> means, for Utility Services, a Rate with accompanying terms and conditions, charge or other consideration and includes a penalty for late payment.</w:t>
            </w:r>
          </w:p>
          <w:p>
            <w:pPr>
              <w:pStyle w:val="BodyTextIndent2"/>
              <w:tabs>
                <w:tab w:val="clear" w:pos="1080"/>
                <w:tab w:val="left" w:pos="72" w:leader="none"/>
                <w:tab w:val="left" w:pos="360" w:leader="none"/>
              </w:tabs>
              <w:spacing w:lineRule="auto" w:line="240"/>
              <w:ind w:hanging="180" w:start="72" w:end="0"/>
              <w:rPr>
                <w:b/>
                <w:bCs/>
              </w:rPr>
            </w:pPr>
            <w:r>
              <w:rPr>
                <w:rFonts w:cs="Times New Roman" w:ascii="Times New Roman" w:hAnsi="Times New Roman"/>
                <w:b/>
                <w:bCs/>
              </w:rPr>
              <w:t>“</w:t>
            </w:r>
            <w:r>
              <w:rPr>
                <w:rFonts w:cs="Times New Roman" w:ascii="Times New Roman" w:hAnsi="Times New Roman"/>
                <w:b/>
                <w:bCs/>
              </w:rPr>
              <w:t xml:space="preserve">Utility Services” </w:t>
            </w:r>
            <w:r>
              <w:rPr>
                <w:rFonts w:cs="Times New Roman" w:ascii="Times New Roman" w:hAnsi="Times New Roman"/>
              </w:rPr>
              <w:t>means the services for which a regulated Tariff has been approved by the EUB.</w:t>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Either definition should work.  Enron definition describes tariffs as “non discriminatory”, but with or without these words, the Board is required to approve fair and reasonable tariffs.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7"/>
              </w:numPr>
              <w:tabs>
                <w:tab w:val="clear" w:pos="720"/>
                <w:tab w:val="left" w:pos="-1440" w:leader="none"/>
              </w:tabs>
              <w:spacing w:lineRule="exact" w:line="272"/>
              <w:ind w:hanging="0" w:start="0" w:end="0"/>
              <w:jc w:val="both"/>
              <w:rPr>
                <w:sz w:val="22"/>
              </w:rPr>
            </w:pPr>
            <w:r>
              <w:rPr>
                <w:sz w:val="22"/>
              </w:rPr>
              <w:t>“</w:t>
            </w:r>
            <w:r>
              <w:rPr>
                <w:sz w:val="22"/>
              </w:rPr>
              <w:t>Wire Service Provider” means the entity controlling or operating facilities for the distribution of electricity to the public.</w:t>
            </w:r>
            <w:ins w:id="10" w:author="rhemsto" w:date="2001-08-28T12:41:00Z">
              <w:r>
                <w:rPr>
                  <w:sz w:val="22"/>
                </w:rPr>
                <w:t xml:space="preserve"> Note: this was inserted into the Enron Alberta Code by Rob H to replace the term Local Distribution Company.  In this application it applies to any Utility providing Utility services.</w:t>
              </w:r>
            </w:ins>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b/>
                <w:bCs/>
                <w:sz w:val="22"/>
              </w:rPr>
            </w:pPr>
            <w:r>
              <w:rPr>
                <w:b/>
                <w:bCs/>
                <w:sz w:val="22"/>
              </w:rPr>
              <w:t>“</w:t>
            </w:r>
            <w:r>
              <w:rPr>
                <w:b/>
                <w:bCs/>
                <w:sz w:val="22"/>
              </w:rPr>
              <w:t>Utility”</w:t>
            </w:r>
            <w:r>
              <w:rPr>
                <w:sz w:val="22"/>
              </w:rPr>
              <w:t xml:space="preserve"> means, for the purpose of this Code, a company, unit, or division that provides Utility Services.</w:t>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 xml:space="preserve">Definition should also include an entity appointed by the Utility to act on its behalf, as affiliates of this entity would enjoy the same advantages as a utility affiliate.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1440" w:leader="none"/>
              </w:tabs>
              <w:snapToGrid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pPr>
            <w:r>
              <w:rPr>
                <w:b/>
                <w:bCs/>
                <w:sz w:val="22"/>
              </w:rPr>
              <w:t>“</w:t>
            </w:r>
            <w:r>
              <w:rPr>
                <w:b/>
                <w:bCs/>
                <w:sz w:val="22"/>
              </w:rPr>
              <w:t>Code”</w:t>
            </w:r>
            <w:r>
              <w:rPr>
                <w:sz w:val="22"/>
              </w:rPr>
              <w:t xml:space="preserve"> means this Relationship Code.</w:t>
            </w:r>
          </w:p>
          <w:p>
            <w:pPr>
              <w:pStyle w:val="BodyTextIndent2"/>
              <w:tabs>
                <w:tab w:val="clear" w:pos="1080"/>
                <w:tab w:val="left" w:pos="72" w:leader="none"/>
                <w:tab w:val="left" w:pos="360" w:leader="none"/>
              </w:tabs>
              <w:spacing w:lineRule="auto" w:line="240"/>
              <w:ind w:hanging="180" w:start="72" w:end="0"/>
              <w:rPr>
                <w:sz w:val="22"/>
              </w:rPr>
            </w:pPr>
            <w:r>
              <w:rPr>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No concerns using Atco’s definition.</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1440" w:leader="none"/>
              </w:tabs>
              <w:snapToGrid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pPr>
            <w:r>
              <w:rPr>
                <w:b/>
                <w:bCs/>
                <w:sz w:val="22"/>
              </w:rPr>
              <w:t>“</w:t>
            </w:r>
            <w:r>
              <w:rPr>
                <w:b/>
                <w:bCs/>
                <w:sz w:val="22"/>
              </w:rPr>
              <w:t>Fair Market Value”</w:t>
            </w:r>
            <w:r>
              <w:rPr>
                <w:sz w:val="22"/>
              </w:rPr>
              <w:t xml:space="preserve"> means:</w:t>
            </w:r>
          </w:p>
          <w:p>
            <w:pPr>
              <w:pStyle w:val="BodyTextIndent2"/>
              <w:numPr>
                <w:ilvl w:val="0"/>
                <w:numId w:val="2"/>
              </w:numPr>
              <w:tabs>
                <w:tab w:val="clear" w:pos="1080"/>
                <w:tab w:val="left" w:pos="72" w:leader="none"/>
                <w:tab w:val="left" w:pos="252" w:leader="none"/>
              </w:tabs>
              <w:spacing w:lineRule="auto" w:line="240"/>
              <w:ind w:hanging="180" w:start="72" w:end="0"/>
              <w:rPr>
                <w:rFonts w:ascii="Times New Roman" w:hAnsi="Times New Roman" w:cs="Times New Roman"/>
              </w:rPr>
            </w:pPr>
            <w:r>
              <w:rPr>
                <w:rFonts w:cs="Times New Roman" w:ascii="Times New Roman" w:hAnsi="Times New Roman"/>
              </w:rPr>
              <w:t>the price that is or would be expected to be reached in an open and unrestricted market between informed and prudent parties acting at arms length;</w:t>
            </w:r>
          </w:p>
          <w:p>
            <w:pPr>
              <w:pStyle w:val="BodyTextIndent2"/>
              <w:numPr>
                <w:ilvl w:val="0"/>
                <w:numId w:val="2"/>
              </w:numPr>
              <w:tabs>
                <w:tab w:val="clear" w:pos="1080"/>
                <w:tab w:val="left" w:pos="72" w:leader="none"/>
                <w:tab w:val="left" w:pos="252" w:leader="none"/>
              </w:tabs>
              <w:spacing w:lineRule="auto" w:line="240"/>
              <w:ind w:hanging="180" w:start="72" w:end="0"/>
              <w:rPr>
                <w:rFonts w:ascii="Times New Roman" w:hAnsi="Times New Roman" w:cs="Times New Roman"/>
              </w:rPr>
            </w:pPr>
            <w:r>
              <w:rPr>
                <w:rFonts w:cs="Times New Roman" w:ascii="Times New Roman" w:hAnsi="Times New Roman"/>
              </w:rPr>
              <w:t>in the case of employee services, the associated employee’s salary, materials, and overheads are applicable;</w:t>
            </w:r>
          </w:p>
          <w:p>
            <w:pPr>
              <w:pStyle w:val="BodyTextIndent2"/>
              <w:numPr>
                <w:ilvl w:val="0"/>
                <w:numId w:val="2"/>
              </w:numPr>
              <w:tabs>
                <w:tab w:val="clear" w:pos="1080"/>
                <w:tab w:val="left" w:pos="72" w:leader="none"/>
                <w:tab w:val="left" w:pos="252" w:leader="none"/>
              </w:tabs>
              <w:spacing w:lineRule="auto" w:line="240"/>
              <w:ind w:hanging="180" w:start="72" w:end="0"/>
              <w:rPr>
                <w:rFonts w:ascii="Times New Roman" w:hAnsi="Times New Roman" w:cs="Times New Roman"/>
              </w:rPr>
            </w:pPr>
            <w:r>
              <w:rPr>
                <w:rFonts w:cs="Times New Roman" w:ascii="Times New Roman" w:hAnsi="Times New Roman"/>
              </w:rPr>
              <w:t>in the case of a regulated product or service, the Tariff approved by the EUB; or</w:t>
            </w:r>
          </w:p>
          <w:p>
            <w:pPr>
              <w:pStyle w:val="BodyTextIndent2"/>
              <w:numPr>
                <w:ilvl w:val="0"/>
                <w:numId w:val="2"/>
              </w:numPr>
              <w:tabs>
                <w:tab w:val="clear" w:pos="1080"/>
                <w:tab w:val="left" w:pos="252" w:leader="none"/>
              </w:tabs>
              <w:spacing w:lineRule="auto" w:line="240"/>
              <w:ind w:hanging="180" w:start="72" w:end="0"/>
              <w:rPr/>
            </w:pPr>
            <w:r>
              <w:rPr>
                <w:rFonts w:cs="Times New Roman" w:ascii="Times New Roman" w:hAnsi="Times New Roman"/>
              </w:rPr>
              <w:t>in the case of a Utility transferring or selling to, or acquiring from, an Affiliate any asset(s), the transaction price that reflects the interests of ratepayers and shareholders of the Utility having regard to the requirements of subsection 91.1(2) of the Public Utilities Act, R.S.A. 1980, c. P-37, as amended.</w:t>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See comments under Transfer Pricing.</w:t>
            </w:r>
          </w:p>
          <w:p>
            <w:pPr>
              <w:pStyle w:val="NormalWeb"/>
              <w:spacing w:before="0" w:after="0"/>
              <w:rPr>
                <w:sz w:val="22"/>
              </w:rPr>
            </w:pPr>
            <w:r>
              <w:rPr>
                <w:sz w:val="22"/>
              </w:rPr>
            </w:r>
          </w:p>
          <w:p>
            <w:pPr>
              <w:pStyle w:val="NormalWeb"/>
              <w:spacing w:before="0" w:after="0"/>
              <w:rPr>
                <w:sz w:val="22"/>
              </w:rPr>
            </w:pPr>
            <w:r>
              <w:rPr>
                <w:sz w:val="22"/>
              </w:rPr>
              <w:t>Part (d) should be based on Enron Sec III, H.</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1440" w:leader="none"/>
              </w:tabs>
              <w:snapToGrid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b/>
                <w:bCs/>
                <w:sz w:val="22"/>
              </w:rPr>
            </w:pPr>
            <w:r>
              <w:rPr>
                <w:b/>
                <w:bCs/>
              </w:rPr>
              <w:t>“</w:t>
            </w:r>
            <w:r>
              <w:rPr>
                <w:b/>
                <w:bCs/>
              </w:rPr>
              <w:t>Information Services”</w:t>
            </w:r>
            <w:r>
              <w:rPr/>
              <w:t xml:space="preserve"> means computer systems, services, databases and persons knowledgeable about the Utility’s information technology systems.</w:t>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2"/>
              </w:rPr>
            </w:pPr>
            <w:r>
              <w:rPr>
                <w:b/>
                <w:bCs/>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1440" w:leader="none"/>
              </w:tabs>
              <w:snapToGrid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b/>
                <w:bCs/>
                <w:sz w:val="22"/>
              </w:rPr>
            </w:pPr>
            <w:r>
              <w:rPr>
                <w:b/>
                <w:bCs/>
              </w:rPr>
              <w:t>“</w:t>
            </w:r>
            <w:r>
              <w:rPr>
                <w:b/>
                <w:bCs/>
              </w:rPr>
              <w:t>Marketing”</w:t>
            </w:r>
            <w:r>
              <w:rPr/>
              <w:t xml:space="preserve"> means to provide a contract or an offer, and is characterized by door-to-door selling, telemarketing, direct mail selling activities, and any other means by which an energy marketer or a salesperson interacts directly with a consumer.</w:t>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2"/>
              </w:rPr>
            </w:pPr>
            <w:r>
              <w:rPr>
                <w:b/>
                <w:bCs/>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1440" w:leader="none"/>
              </w:tabs>
              <w:snapToGrid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b/>
                <w:bCs/>
                <w:sz w:val="22"/>
              </w:rPr>
            </w:pPr>
            <w:r>
              <w:rPr>
                <w:b/>
                <w:bCs/>
              </w:rPr>
              <w:t>‘</w:t>
            </w:r>
            <w:r>
              <w:rPr>
                <w:b/>
                <w:bCs/>
              </w:rPr>
              <w:t>Order”</w:t>
            </w:r>
            <w:r>
              <w:rPr/>
              <w:t xml:space="preserve"> means an Order of the EUB that is in force at the relevant time that, among other things, regulates Tariffs to be charged by a Utility.</w:t>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2"/>
              </w:rPr>
            </w:pPr>
            <w:r>
              <w:rPr>
                <w:b/>
                <w:bCs/>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1440" w:leader="none"/>
              </w:tabs>
              <w:snapToGrid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b/>
                <w:bCs/>
              </w:rPr>
            </w:pPr>
            <w:r>
              <w:rPr>
                <w:b/>
                <w:bCs/>
              </w:rPr>
              <w:t>“</w:t>
            </w:r>
            <w:r>
              <w:rPr>
                <w:b/>
                <w:bCs/>
              </w:rPr>
              <w:t>Physically Separated”</w:t>
            </w:r>
            <w:r>
              <w:rPr/>
              <w:t xml:space="preserve"> means having separate office space in a separate building or located separately through the use of appropriate security-controlled access.</w:t>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See comments under separation section.</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1440" w:leader="none"/>
              </w:tabs>
              <w:snapToGrid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1080" w:leader="none"/>
              </w:tabs>
              <w:ind w:hanging="180" w:start="72" w:end="0"/>
              <w:jc w:val="both"/>
              <w:rPr>
                <w:b/>
                <w:bCs/>
              </w:rPr>
            </w:pPr>
            <w:r>
              <w:rPr>
                <w:b/>
                <w:bCs/>
              </w:rPr>
              <w:t>“</w:t>
            </w:r>
            <w:r>
              <w:rPr>
                <w:b/>
                <w:bCs/>
              </w:rPr>
              <w:t>Sharing of Employee Services”</w:t>
            </w:r>
            <w:r>
              <w:rPr/>
              <w:t xml:space="preserve"> includes joint and contemporaneous use of employee services between a Utility and Affiliate, or a temporary assignment of employee services from a Utility to an Affiliate.</w:t>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See comments under Employee section.</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720"/>
                <w:tab w:val="left" w:pos="-1440" w:leader="none"/>
              </w:tabs>
              <w:snapToGrid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BodyTextIndent2"/>
              <w:tabs>
                <w:tab w:val="clear" w:pos="1080"/>
                <w:tab w:val="left" w:pos="72" w:leader="none"/>
                <w:tab w:val="left" w:pos="360" w:leader="none"/>
              </w:tabs>
              <w:spacing w:lineRule="auto" w:line="240"/>
              <w:ind w:hanging="180" w:start="72" w:end="0"/>
              <w:rPr/>
            </w:pPr>
            <w:r>
              <w:rPr>
                <w:rFonts w:cs="Times New Roman" w:ascii="Times New Roman" w:hAnsi="Times New Roman"/>
              </w:rPr>
              <w:tab/>
            </w:r>
            <w:r>
              <w:rPr>
                <w:rFonts w:cs="Times New Roman" w:ascii="Times New Roman" w:hAnsi="Times New Roman"/>
                <w:b/>
                <w:bCs/>
              </w:rPr>
              <w:t xml:space="preserve">“Services Agreement” </w:t>
            </w:r>
            <w:r>
              <w:rPr>
                <w:rFonts w:cs="Times New Roman" w:ascii="Times New Roman" w:hAnsi="Times New Roman"/>
              </w:rPr>
              <w:t>means an agreement between a Utility and its Affiliate(s) for the purpose of subsection 2.2 of this Code.</w:t>
            </w:r>
          </w:p>
          <w:p>
            <w:pPr>
              <w:pStyle w:val="Normal"/>
              <w:tabs>
                <w:tab w:val="clear" w:pos="720"/>
                <w:tab w:val="left" w:pos="72" w:leader="none"/>
                <w:tab w:val="left" w:pos="360" w:leader="none"/>
                <w:tab w:val="left" w:pos="1080" w:leader="none"/>
              </w:tabs>
              <w:ind w:hanging="180" w:start="72" w:end="0"/>
              <w:jc w:val="both"/>
              <w:rPr>
                <w:rFonts w:ascii="Times New Roman" w:hAnsi="Times New Roman" w:cs="Times New Roman"/>
                <w:b/>
                <w:bCs/>
              </w:rPr>
            </w:pPr>
            <w:r>
              <w:rPr>
                <w:rFonts w:cs="Times New Roman"/>
                <w:b/>
                <w:bCs/>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2"/>
              </w:rPr>
            </w:pPr>
            <w:r>
              <w:rPr>
                <w:b/>
                <w:bCs/>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Non-Discrimin’try Access</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bCs/>
                <w:sz w:val="22"/>
              </w:rPr>
            </w:pPr>
            <w:r>
              <w:rPr>
                <w:b/>
                <w:bCs/>
                <w:sz w:val="22"/>
              </w:rPr>
              <w:t>Section II.   Non-discrimination</w:t>
            </w:r>
          </w:p>
          <w:p>
            <w:pPr>
              <w:pStyle w:val="Normal"/>
              <w:widowControl w:val="false"/>
              <w:spacing w:lineRule="exact" w:line="272"/>
              <w:jc w:val="both"/>
              <w:rPr>
                <w:b/>
                <w:bCs/>
                <w:sz w:val="22"/>
              </w:rPr>
            </w:pPr>
            <w:r>
              <w:rPr>
                <w:b/>
                <w:bCs/>
                <w:sz w:val="22"/>
              </w:rPr>
            </w:r>
          </w:p>
          <w:p>
            <w:pPr>
              <w:pStyle w:val="Normal"/>
              <w:widowControl w:val="false"/>
              <w:spacing w:lineRule="exact" w:line="272"/>
              <w:jc w:val="both"/>
              <w:rPr/>
            </w:pPr>
            <w:r>
              <w:rPr>
                <w:b/>
                <w:bCs/>
                <w:sz w:val="22"/>
              </w:rPr>
              <w:t xml:space="preserve">A.  No Preferential Treatment Regarding Services Provided by the Utility: </w:t>
            </w:r>
            <w:r>
              <w:rPr>
                <w:sz w:val="22"/>
              </w:rPr>
              <w:t xml:space="preserve">Unless otherwise authorized by the Board or permitted by these rules, a </w:t>
            </w:r>
            <w:ins w:id="11" w:author="rhemsto" w:date="2001-08-28T12:43:00Z">
              <w:r>
                <w:rPr>
                  <w:sz w:val="22"/>
                </w:rPr>
                <w:t xml:space="preserve">Utility </w:t>
              </w:r>
            </w:ins>
            <w:del w:id="12" w:author="rhemsto" w:date="2001-08-28T12:43:00Z">
              <w:r>
                <w:rPr>
                  <w:sz w:val="22"/>
                </w:rPr>
                <w:delText xml:space="preserve">Wire Service Provider </w:delText>
              </w:r>
            </w:del>
            <w:r>
              <w:rPr>
                <w:sz w:val="22"/>
              </w:rPr>
              <w:t>shall not:</w:t>
            </w:r>
          </w:p>
          <w:p>
            <w:pPr>
              <w:pStyle w:val="Normal"/>
              <w:widowControl w:val="false"/>
              <w:numPr>
                <w:ilvl w:val="0"/>
                <w:numId w:val="6"/>
              </w:numPr>
              <w:spacing w:lineRule="exact" w:line="272"/>
              <w:ind w:hanging="72" w:start="72" w:end="0"/>
              <w:jc w:val="both"/>
              <w:rPr>
                <w:sz w:val="22"/>
              </w:rPr>
            </w:pPr>
            <w:r>
              <w:rPr>
                <w:sz w:val="22"/>
              </w:rPr>
              <w:t xml:space="preserve">represent that, as a result of the affiliation with the </w:t>
            </w:r>
            <w:ins w:id="13" w:author="rhemsto" w:date="2001-08-28T12:43:00Z">
              <w:r>
                <w:rPr>
                  <w:sz w:val="22"/>
                </w:rPr>
                <w:t xml:space="preserve">Utility </w:t>
              </w:r>
            </w:ins>
            <w:del w:id="14" w:author="rhemsto" w:date="2001-08-28T12:44:00Z">
              <w:r>
                <w:rPr>
                  <w:sz w:val="22"/>
                </w:rPr>
                <w:delText>Wire Service Provider</w:delText>
              </w:r>
            </w:del>
            <w:r>
              <w:rPr>
                <w:sz w:val="22"/>
              </w:rPr>
              <w:t xml:space="preserve">, its affiliate(s) or customers of its affiliate(s) will receive any different treatment by the </w:t>
            </w:r>
            <w:ins w:id="15" w:author="rhemsto" w:date="2001-08-28T12:44:00Z">
              <w:r>
                <w:rPr>
                  <w:sz w:val="22"/>
                </w:rPr>
                <w:t xml:space="preserve">Utility </w:t>
              </w:r>
            </w:ins>
            <w:del w:id="16" w:author="rhemsto" w:date="2001-08-28T12:44:00Z">
              <w:r>
                <w:rPr>
                  <w:sz w:val="22"/>
                </w:rPr>
                <w:delText>Wire Service Provider</w:delText>
              </w:r>
            </w:del>
            <w:r>
              <w:rPr>
                <w:sz w:val="22"/>
              </w:rPr>
              <w:t xml:space="preserve"> than the treatment the Wire Service Provider provides to other, unaffiliated Retailers or their customers; or</w:t>
            </w:r>
          </w:p>
          <w:p>
            <w:pPr>
              <w:pStyle w:val="Normal"/>
              <w:widowControl w:val="false"/>
              <w:numPr>
                <w:ilvl w:val="0"/>
                <w:numId w:val="6"/>
              </w:numPr>
              <w:spacing w:lineRule="exact" w:line="272"/>
              <w:ind w:hanging="72" w:start="72" w:end="0"/>
              <w:jc w:val="both"/>
              <w:rPr>
                <w:b/>
                <w:bCs/>
                <w:sz w:val="22"/>
              </w:rPr>
            </w:pPr>
            <w:r>
              <w:rPr>
                <w:sz w:val="22"/>
              </w:rPr>
              <w:t>provide its affiliate(s), or customers of its affiliate(s), any preference (including but not limited to terms and conditions, pricing, or timing) over unaffiliated Retailers or their customers in the provision of services provided by the Wire Service Provider.</w:t>
            </w:r>
          </w:p>
        </w:tc>
        <w:tc>
          <w:tcPr>
            <w:tcW w:w="450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720" w:leader="none"/>
              </w:tabs>
              <w:spacing w:before="240" w:after="60"/>
              <w:ind w:hanging="0" w:start="72" w:end="0"/>
              <w:jc w:val="both"/>
              <w:rPr>
                <w:rFonts w:ascii="Times New Roman" w:hAnsi="Times New Roman" w:cs="Times New Roman"/>
                <w:b w:val="false"/>
                <w:bCs w:val="false"/>
                <w:sz w:val="22"/>
              </w:rPr>
            </w:pPr>
            <w:ins w:id="17" w:author="rhemsto" w:date="2001-08-28T12:40:00Z">
              <w:r>
                <w:rPr>
                  <w:rFonts w:cs="Times New Roman" w:ascii="Times New Roman" w:hAnsi="Times New Roman"/>
                  <w:b w:val="false"/>
                  <w:bCs w:val="false"/>
                  <w:sz w:val="22"/>
                </w:rPr>
                <w:t xml:space="preserve">Atco </w:t>
              </w:r>
            </w:ins>
            <w:ins w:id="18" w:author="rhemsto" w:date="2001-08-28T13:54:00Z">
              <w:r>
                <w:rPr>
                  <w:rFonts w:cs="Times New Roman" w:ascii="Times New Roman" w:hAnsi="Times New Roman"/>
                  <w:b w:val="false"/>
                  <w:bCs w:val="false"/>
                  <w:sz w:val="22"/>
                </w:rPr>
                <w:t>briefly addresses thi</w:t>
              </w:r>
            </w:ins>
            <w:ins w:id="19" w:author="rhemsto" w:date="2001-08-28T12:40:00Z">
              <w:r>
                <w:rPr>
                  <w:rFonts w:cs="Times New Roman" w:ascii="Times New Roman" w:hAnsi="Times New Roman"/>
                  <w:b w:val="false"/>
                  <w:bCs w:val="false"/>
                  <w:sz w:val="22"/>
                </w:rPr>
                <w:t xml:space="preserve">s in Purpose section c) </w:t>
              </w:r>
            </w:ins>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The Enron code is much more detailed on non-discriminatory  access.  Detail is preferred given the infancy of gas retail market, detail provides more protection from utilities positioning themselves to achieve unfair advantage and a more detailed code requires less regulatory oversight (PB Pg. 12).    </w:t>
            </w:r>
          </w:p>
          <w:p>
            <w:pPr>
              <w:pStyle w:val="Normal"/>
              <w:rPr>
                <w:sz w:val="22"/>
              </w:rPr>
            </w:pPr>
            <w:r>
              <w:rPr>
                <w:sz w:val="22"/>
              </w:rPr>
            </w:r>
          </w:p>
          <w:p>
            <w:pPr>
              <w:pStyle w:val="Normal"/>
              <w:rPr>
                <w:sz w:val="22"/>
              </w:rPr>
            </w:pPr>
            <w:r>
              <w:rPr>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sz w:val="22"/>
              </w:rPr>
            </w:pPr>
            <w:r>
              <w:rPr>
                <w:rFonts w:eastAsia="Arial Unicode MS"/>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4"/>
              </w:numPr>
              <w:spacing w:lineRule="exact" w:line="272"/>
              <w:ind w:hanging="72" w:start="72" w:end="0"/>
              <w:jc w:val="both"/>
              <w:rPr>
                <w:b/>
                <w:bCs/>
                <w:sz w:val="22"/>
              </w:rPr>
            </w:pPr>
            <w:r>
              <w:rPr>
                <w:b/>
                <w:bCs/>
                <w:sz w:val="22"/>
              </w:rPr>
              <w:t>Affiliate Transactions</w:t>
            </w:r>
          </w:p>
          <w:p>
            <w:pPr>
              <w:pStyle w:val="Normal"/>
              <w:widowControl w:val="false"/>
              <w:numPr>
                <w:ilvl w:val="0"/>
                <w:numId w:val="12"/>
              </w:numPr>
              <w:spacing w:lineRule="exact" w:line="272"/>
              <w:ind w:hanging="72" w:start="72" w:end="0"/>
              <w:jc w:val="both"/>
              <w:rPr>
                <w:b/>
                <w:bCs/>
                <w:sz w:val="22"/>
              </w:rPr>
            </w:pPr>
            <w:r>
              <w:rPr>
                <w:sz w:val="22"/>
              </w:rPr>
              <w:t xml:space="preserve">In its dealings with its affiliate(s), a </w:t>
            </w:r>
            <w:ins w:id="20" w:author="rhemsto" w:date="2001-08-28T15:00:00Z">
              <w:r>
                <w:rPr>
                  <w:sz w:val="22"/>
                </w:rPr>
                <w:t>Utility</w:t>
              </w:r>
            </w:ins>
            <w:del w:id="21" w:author="rhemsto" w:date="2001-08-28T15:00:00Z">
              <w:r>
                <w:rPr>
                  <w:sz w:val="22"/>
                </w:rPr>
                <w:delText>Wire Service Provider</w:delText>
              </w:r>
            </w:del>
            <w:r>
              <w:rPr>
                <w:sz w:val="22"/>
              </w:rPr>
              <w:t xml:space="preserve"> may not discriminate between its affiliate and any other entity in the provision or procurement of goods, services, facilities, and information, or in the establishment of standards.</w:t>
            </w:r>
          </w:p>
        </w:tc>
        <w:tc>
          <w:tcPr>
            <w:tcW w:w="450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720" w:leader="none"/>
              </w:tabs>
              <w:snapToGrid w:val="false"/>
              <w:spacing w:before="24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This should be included as it provides an overall statement of the goals related to non-discriminatory treatment of affiliates and non-affiliates.</w:t>
            </w:r>
            <w:ins w:id="22" w:author="rhemsto" w:date="2001-08-28T15:00:00Z">
              <w:r>
                <w:rPr>
                  <w:sz w:val="22"/>
                </w:rPr>
                <w:t xml:space="preserve">  This is fundamental as ATCO seems to believe it can prefer its affiliates</w:t>
              </w:r>
            </w:ins>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sz w:val="22"/>
              </w:rPr>
            </w:pPr>
            <w:r>
              <w:rPr>
                <w:rFonts w:eastAsia="Arial Unicode MS"/>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2"/>
              </w:numPr>
              <w:spacing w:lineRule="exact" w:line="272"/>
              <w:ind w:hanging="72" w:start="72" w:end="0"/>
              <w:jc w:val="both"/>
              <w:rPr>
                <w:sz w:val="22"/>
              </w:rPr>
            </w:pPr>
            <w:r>
              <w:rPr>
                <w:sz w:val="22"/>
              </w:rPr>
              <w:t>A Wire Service Provider shall apply any tariff provision that allows for discretion in its application in the same manner for its affiliate(s) and other market participants and their respective customers.  If the Wire Service Provider has no discretion in the application of a tariff provision, then it shall strictly enforce that tariff provision.</w:t>
            </w:r>
          </w:p>
        </w:tc>
        <w:tc>
          <w:tcPr>
            <w:tcW w:w="4500" w:type="dxa"/>
            <w:tcBorders>
              <w:top w:val="single" w:sz="4" w:space="0" w:color="000000"/>
              <w:start w:val="single" w:sz="4" w:space="0" w:color="000000"/>
              <w:bottom w:val="single" w:sz="4" w:space="0" w:color="000000"/>
              <w:end w:val="single" w:sz="4" w:space="0" w:color="000000"/>
            </w:tcBorders>
          </w:tcPr>
          <w:p>
            <w:pPr>
              <w:pStyle w:val="BodyText"/>
              <w:rPr>
                <w:bCs w:val="false"/>
              </w:rPr>
            </w:pPr>
            <w:r>
              <w:rPr>
                <w:bCs w:val="false"/>
              </w:rPr>
              <w:t>2.4.5 A Utility shall apply all Orders and Tariff schedules to an Affiliate in the same manner as would be applied to similarly situated non-Affiliated parties.</w:t>
            </w:r>
          </w:p>
          <w:p>
            <w:pPr>
              <w:pStyle w:val="Heading3"/>
              <w:numPr>
                <w:ilvl w:val="0"/>
                <w:numId w:val="0"/>
              </w:numPr>
              <w:tabs>
                <w:tab w:val="left" w:pos="720" w:leader="none"/>
              </w:tabs>
              <w:spacing w:before="24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Enron clause is preferred as it is more descriptive, although these clauses say essentially the same thing.</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sz w:val="22"/>
              </w:rPr>
            </w:pPr>
            <w:r>
              <w:rPr>
                <w:rFonts w:eastAsia="Arial Unicode MS"/>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2"/>
              </w:numPr>
              <w:spacing w:lineRule="exact" w:line="272"/>
              <w:ind w:hanging="72" w:start="72" w:end="0"/>
              <w:jc w:val="both"/>
              <w:rPr>
                <w:sz w:val="22"/>
              </w:rPr>
            </w:pPr>
            <w:r>
              <w:rPr>
                <w:sz w:val="22"/>
              </w:rPr>
              <w:t>If a Wire Service Provider offers its affiliate(s) a discount, rebate, or other waiver of any charge or fee, the Wire Service Provider shall contemporaneously make such discount or waiver applicable to all competitors serving the same market as the Wire Service Provider</w:t>
            </w:r>
          </w:p>
        </w:tc>
        <w:tc>
          <w:tcPr>
            <w:tcW w:w="450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720" w:leader="none"/>
              </w:tabs>
              <w:snapToGrid w:val="false"/>
              <w:spacing w:before="24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Include Enron provisions, which provide more detail on potential discriminatory behavior.</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sz w:val="22"/>
              </w:rPr>
            </w:pPr>
            <w:r>
              <w:rPr>
                <w:rFonts w:eastAsia="Arial Unicode MS"/>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2"/>
              </w:numPr>
              <w:spacing w:lineRule="exact" w:line="272"/>
              <w:ind w:hanging="72" w:start="72" w:end="0"/>
              <w:jc w:val="both"/>
              <w:rPr>
                <w:sz w:val="22"/>
              </w:rPr>
            </w:pPr>
            <w:r>
              <w:rPr>
                <w:sz w:val="22"/>
              </w:rPr>
              <w:t>A Wire Service Provider shall process requests for similar services provided by the Wire Service Provider in the same manner and within the same time for its affiliate(s) and for all other market participants and their respective customers.</w:t>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sz w:val="22"/>
              </w:rPr>
            </w:pPr>
            <w:r>
              <w:rPr>
                <w:sz w:val="22"/>
              </w:rPr>
              <w:t>2.4.6 Requests by an Affiliate or an Affiliate’s customers for access to a Utility’s transmission or distribution network or for Utility Services shall be processed and provided in the same manner as would be processed or provided for similarly situated non-Affiliated parties.</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Use Atco wording but incorporate “within the same time” from Enron wording.  This provides more specifics as to what is meant by “in the same manner”.</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sz w:val="22"/>
              </w:rPr>
            </w:pPr>
            <w:r>
              <w:rPr>
                <w:rFonts w:eastAsia="Arial Unicode MS"/>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2"/>
              </w:numPr>
              <w:spacing w:lineRule="exact" w:line="272"/>
              <w:ind w:hanging="72" w:start="72" w:end="0"/>
              <w:jc w:val="both"/>
              <w:rPr>
                <w:sz w:val="22"/>
              </w:rPr>
            </w:pPr>
            <w:r>
              <w:rPr>
                <w:sz w:val="22"/>
              </w:rPr>
              <w:t>A Wire Service Provider shall not condition or tie the provision of any services provided by the Wire Service Provider, nor the availability of discounts, rates, other charges, fees, rebates, or waivers of terms and conditions to the taking of any goods or services from its affiliate(s).</w:t>
            </w:r>
          </w:p>
        </w:tc>
        <w:tc>
          <w:tcPr>
            <w:tcW w:w="450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720" w:leader="none"/>
              </w:tabs>
              <w:snapToGrid w:val="false"/>
              <w:spacing w:before="24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sz w:val="22"/>
              </w:rPr>
              <w:t>This provision is required due to potential for anti-competitive impacts and damage in a fairly new market.   This approach is consistent with most codes of conduct in other jurisdictions There are tying provisions in the Competition Act, but these are inadequate as that Act does not prohibit tying.  (PB pg 13, point 5, 3</w:t>
            </w:r>
            <w:r>
              <w:rPr>
                <w:sz w:val="22"/>
                <w:vertAlign w:val="superscript"/>
              </w:rPr>
              <w:t>rd</w:t>
            </w:r>
            <w:r>
              <w:rPr>
                <w:sz w:val="22"/>
              </w:rPr>
              <w:t xml:space="preserve"> parag.).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sz w:val="22"/>
              </w:rPr>
            </w:pPr>
            <w:r>
              <w:rPr>
                <w:rFonts w:eastAsia="Arial Unicode MS"/>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2"/>
              </w:numPr>
              <w:spacing w:lineRule="exact" w:line="272"/>
              <w:ind w:hanging="72" w:start="72" w:end="0"/>
              <w:jc w:val="both"/>
              <w:rPr>
                <w:sz w:val="22"/>
              </w:rPr>
            </w:pPr>
            <w:r>
              <w:rPr>
                <w:sz w:val="22"/>
              </w:rPr>
              <w:t xml:space="preserve">A </w:t>
            </w:r>
            <w:ins w:id="23" w:author="rhemsto" w:date="2001-08-28T12:53:00Z">
              <w:r>
                <w:rPr>
                  <w:sz w:val="22"/>
                </w:rPr>
                <w:t xml:space="preserve">Utilitiy </w:t>
              </w:r>
            </w:ins>
            <w:del w:id="24" w:author="rhemsto" w:date="2001-08-28T12:53:00Z">
              <w:r>
                <w:rPr>
                  <w:sz w:val="22"/>
                </w:rPr>
                <w:delText xml:space="preserve">Wire Service Provider </w:delText>
              </w:r>
            </w:del>
            <w:r>
              <w:rPr>
                <w:sz w:val="22"/>
              </w:rPr>
              <w:t>shall not assign customers to which it currently provides services to any of its affiliates, whether by default, direct assignment, option or by any other means, unless that means is equally available to all competitors.</w:t>
            </w:r>
          </w:p>
        </w:tc>
        <w:tc>
          <w:tcPr>
            <w:tcW w:w="450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720" w:leader="none"/>
              </w:tabs>
              <w:snapToGrid w:val="false"/>
              <w:spacing w:before="24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Section required to provide for non-discriminatory behavior in assignment of customers.</w:t>
            </w:r>
            <w:ins w:id="25" w:author="rhemsto" w:date="2001-08-28T12:53:00Z">
              <w:r>
                <w:rPr>
                  <w:sz w:val="22"/>
                </w:rPr>
                <w:t xml:space="preserve"> </w:t>
              </w:r>
            </w:ins>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sz w:val="22"/>
              </w:rPr>
            </w:pPr>
            <w:r>
              <w:rPr>
                <w:rFonts w:eastAsia="Arial Unicode MS"/>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2"/>
              </w:numPr>
              <w:spacing w:lineRule="exact" w:line="272"/>
              <w:ind w:hanging="72" w:start="72" w:end="0"/>
              <w:jc w:val="both"/>
              <w:rPr>
                <w:sz w:val="22"/>
              </w:rPr>
            </w:pPr>
            <w:r>
              <w:rPr>
                <w:sz w:val="22"/>
              </w:rPr>
              <w:t xml:space="preserve">Except as otherwise provided by these rules, a </w:t>
            </w:r>
            <w:ins w:id="26" w:author="rhemsto" w:date="2001-08-28T12:54:00Z">
              <w:r>
                <w:rPr>
                  <w:sz w:val="22"/>
                </w:rPr>
                <w:t xml:space="preserve">Utility </w:t>
              </w:r>
            </w:ins>
            <w:del w:id="27" w:author="rhemsto" w:date="2001-08-28T12:54:00Z">
              <w:r>
                <w:rPr>
                  <w:sz w:val="22"/>
                </w:rPr>
                <w:delText>Wire Service Provider</w:delText>
              </w:r>
            </w:del>
            <w:r>
              <w:rPr>
                <w:sz w:val="22"/>
              </w:rPr>
              <w:t xml:space="preserve"> shall not:</w:t>
            </w:r>
          </w:p>
          <w:p>
            <w:pPr>
              <w:pStyle w:val="Normal"/>
              <w:widowControl w:val="false"/>
              <w:numPr>
                <w:ilvl w:val="0"/>
                <w:numId w:val="9"/>
              </w:numPr>
              <w:spacing w:lineRule="exact" w:line="272"/>
              <w:ind w:hanging="72" w:start="72" w:end="0"/>
              <w:jc w:val="both"/>
              <w:rPr>
                <w:sz w:val="22"/>
              </w:rPr>
            </w:pPr>
            <w:r>
              <w:rPr>
                <w:sz w:val="22"/>
              </w:rPr>
              <w:t>provide leads to its affiliate(s); (b) solicit business on behalf of its affiliate(s); (c) acquire information on behalf of or to provide to its affiliate(s); (d) share market analysis reports or any other types of proprietary or non-publicly available reports, including but not limited to market, forecast, planning or strategic reports, with its affiliate(s); (e) request authorization from its customers to pass on customer information exclusively to its affiliate(s); (f) give the appearance that the Wire Service Provider speaks on behalf of its affiliate(s) or that the customer will receive preferential treatment as a consequence of conducting business with the affiliate(s); or (g) give any appearance that the affiliate speaks on behalf of the Wire Service Provider</w:t>
            </w:r>
            <w:r>
              <w:rPr>
                <w:i/>
                <w:sz w:val="22"/>
              </w:rPr>
              <w:t xml:space="preserve">. </w:t>
            </w:r>
          </w:p>
        </w:tc>
        <w:tc>
          <w:tcPr>
            <w:tcW w:w="450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720" w:leader="none"/>
              </w:tabs>
              <w:snapToGrid w:val="false"/>
              <w:spacing w:before="24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Section required to provide for non-discriminatory behavior related to provision of information to affiliates, not covered in Atco code.</w:t>
            </w:r>
            <w:ins w:id="28" w:author="rhemsto" w:date="2001-08-28T12:54:00Z">
              <w:r>
                <w:rPr>
                  <w:sz w:val="22"/>
                </w:rPr>
                <w:t xml:space="preserve">   This is where we bring up the RRO electricity service and get Atco to agree that the RRO provider (a Utility within the definition) shall not provide customer information to it non-regulated affiliates</w:t>
              </w:r>
            </w:ins>
            <w:ins w:id="29" w:author="rhemsto" w:date="2001-08-28T12:58:00Z">
              <w:r>
                <w:rPr>
                  <w:sz w:val="22"/>
                </w:rPr>
                <w:t xml:space="preserve"> that it 1) does not otherwise provide to all and  2) can only provide consistent with the consent of customer (see Section III below)</w:t>
              </w:r>
            </w:ins>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Disclosure</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bCs/>
                <w:sz w:val="22"/>
              </w:rPr>
            </w:pPr>
            <w:r>
              <w:rPr>
                <w:b/>
                <w:bCs/>
                <w:sz w:val="22"/>
              </w:rPr>
              <w:t xml:space="preserve">Section III. </w:t>
              <w:tab/>
              <w:t>Information</w:t>
            </w:r>
          </w:p>
          <w:p>
            <w:pPr>
              <w:pStyle w:val="Normal"/>
              <w:widowControl w:val="false"/>
              <w:spacing w:lineRule="exact" w:line="272"/>
              <w:jc w:val="both"/>
              <w:rPr/>
            </w:pPr>
            <w:r>
              <w:rPr>
                <w:b/>
                <w:bCs/>
                <w:sz w:val="22"/>
              </w:rPr>
              <w:t>A</w:t>
            </w:r>
            <w:r>
              <w:rPr>
                <w:sz w:val="22"/>
              </w:rPr>
              <w:t xml:space="preserve">. </w:t>
            </w:r>
            <w:r>
              <w:rPr>
                <w:b/>
                <w:bCs/>
                <w:sz w:val="22"/>
              </w:rPr>
              <w:t xml:space="preserve"> Disclosure </w:t>
            </w:r>
          </w:p>
          <w:p>
            <w:pPr>
              <w:pStyle w:val="Normal"/>
              <w:widowControl w:val="false"/>
              <w:spacing w:lineRule="exact" w:line="272"/>
              <w:jc w:val="both"/>
              <w:rPr/>
            </w:pPr>
            <w:r>
              <w:rPr>
                <w:sz w:val="22"/>
              </w:rPr>
              <w:t xml:space="preserve">1.  A </w:t>
            </w:r>
            <w:ins w:id="30" w:author="rhemsto" w:date="2001-08-28T12:56:00Z">
              <w:r>
                <w:rPr>
                  <w:sz w:val="22"/>
                </w:rPr>
                <w:t xml:space="preserve">Utility </w:t>
              </w:r>
            </w:ins>
            <w:del w:id="31" w:author="rhemsto" w:date="2001-08-28T12:57:00Z">
              <w:r>
                <w:rPr>
                  <w:sz w:val="22"/>
                </w:rPr>
                <w:delText>Wire Service Provider</w:delText>
              </w:r>
            </w:del>
            <w:r>
              <w:rPr>
                <w:sz w:val="22"/>
              </w:rPr>
              <w:t xml:space="preserve"> shall provide customer information to its affiliate(s) and unaffiliated electric suppliers on a strictly nondiscriminatory basis, and only with prior affirmative customer written consent </w:t>
            </w:r>
          </w:p>
          <w:p>
            <w:pPr>
              <w:pStyle w:val="Normal"/>
              <w:widowControl w:val="false"/>
              <w:spacing w:lineRule="exact" w:line="272"/>
              <w:jc w:val="both"/>
              <w:rPr>
                <w:sz w:val="22"/>
              </w:rPr>
            </w:pPr>
            <w:r>
              <w:rPr>
                <w:sz w:val="22"/>
              </w:rPr>
            </w:r>
          </w:p>
          <w:p>
            <w:pPr>
              <w:pStyle w:val="Normal"/>
              <w:widowControl w:val="false"/>
              <w:spacing w:lineRule="exact" w:line="272"/>
              <w:jc w:val="both"/>
              <w:rPr>
                <w:b/>
                <w:bCs/>
                <w:sz w:val="22"/>
              </w:rPr>
            </w:pPr>
            <w:r>
              <w:rPr>
                <w:sz w:val="22"/>
              </w:rPr>
              <w:t>2.  Wire Service Providers shall not disclose to their affiliates any information which a Wire Service Provider receives from an unaffiliated customer or alternative Retailer; a potential customer or Retailer; or any agent or contractor of such customer or potential customer.</w:t>
            </w:r>
          </w:p>
        </w:tc>
        <w:tc>
          <w:tcPr>
            <w:tcW w:w="4500" w:type="dxa"/>
            <w:tcBorders>
              <w:top w:val="single" w:sz="4" w:space="0" w:color="000000"/>
              <w:start w:val="single" w:sz="4" w:space="0" w:color="000000"/>
              <w:bottom w:val="single" w:sz="4" w:space="0" w:color="000000"/>
              <w:end w:val="single" w:sz="4" w:space="0" w:color="000000"/>
            </w:tcBorders>
          </w:tcPr>
          <w:p>
            <w:pPr>
              <w:pStyle w:val="BodyText"/>
              <w:rPr>
                <w:bCs w:val="false"/>
              </w:rPr>
            </w:pPr>
            <w:r>
              <w:rPr>
                <w:bCs w:val="false"/>
              </w:rPr>
              <w:t>2.5.1 A Utility shall not release to an Affiliate Confidential Information relating to a consumer, Energy Service Provider, or other Utility Service customer without appropriate consent.</w:t>
            </w:r>
          </w:p>
          <w:p>
            <w:pPr>
              <w:pStyle w:val="Heading3"/>
              <w:numPr>
                <w:ilvl w:val="0"/>
                <w:numId w:val="0"/>
              </w:numPr>
              <w:tabs>
                <w:tab w:val="left" w:pos="720" w:leader="none"/>
                <w:tab w:val="left" w:pos="1620" w:leader="none"/>
              </w:tabs>
              <w:ind w:hanging="0" w:start="-108" w:end="0"/>
              <w:jc w:val="both"/>
              <w:rPr>
                <w:rFonts w:ascii="Times New Roman" w:hAnsi="Times New Roman" w:cs="Times New Roman"/>
                <w:b w:val="false"/>
                <w:bCs w:val="false"/>
                <w:sz w:val="22"/>
                <w:szCs w:val="24"/>
              </w:rPr>
            </w:pPr>
            <w:r>
              <w:rPr>
                <w:rFonts w:cs="Times New Roman" w:ascii="Times New Roman" w:hAnsi="Times New Roman"/>
                <w:b w:val="false"/>
                <w:bCs w:val="false"/>
                <w:sz w:val="22"/>
                <w:szCs w:val="24"/>
              </w:rPr>
              <w:t>2.5.2 A Utility shall not disclose Confidential Information to an Affiliate without the consent in writing of the consumer, marketer or other Utility Service customer, as the case may be, except where Confidential Information is required to be disclosed:</w:t>
            </w:r>
          </w:p>
          <w:p>
            <w:pPr>
              <w:pStyle w:val="Normal"/>
              <w:tabs>
                <w:tab w:val="clear" w:pos="720"/>
                <w:tab w:val="left" w:pos="72" w:leader="none"/>
                <w:tab w:val="left" w:pos="1620" w:leader="none"/>
              </w:tabs>
              <w:ind w:hanging="180" w:start="72" w:end="0"/>
              <w:jc w:val="both"/>
              <w:rPr>
                <w:rFonts w:ascii="Times New Roman" w:hAnsi="Times New Roman" w:cs="Times New Roman"/>
                <w:b/>
                <w:bCs/>
                <w:sz w:val="22"/>
                <w:szCs w:val="24"/>
              </w:rPr>
            </w:pPr>
            <w:r>
              <w:rPr>
                <w:rFonts w:cs="Times New Roman"/>
                <w:b/>
                <w:bCs/>
                <w:sz w:val="22"/>
                <w:szCs w:val="24"/>
              </w:rPr>
            </w:r>
          </w:p>
          <w:p>
            <w:pPr>
              <w:pStyle w:val="Normal"/>
              <w:numPr>
                <w:ilvl w:val="0"/>
                <w:numId w:val="17"/>
              </w:numPr>
              <w:tabs>
                <w:tab w:val="clear" w:pos="720"/>
                <w:tab w:val="left" w:pos="72" w:leader="none"/>
                <w:tab w:val="left" w:pos="252" w:leader="none"/>
              </w:tabs>
              <w:ind w:hanging="180" w:start="72" w:end="0"/>
              <w:jc w:val="both"/>
              <w:rPr>
                <w:sz w:val="22"/>
              </w:rPr>
            </w:pPr>
            <w:r>
              <w:rPr>
                <w:sz w:val="22"/>
              </w:rPr>
              <w:t>for the purpose of a court proceeding or a proceeding before a quasi-judicial body to which the customer is a party;</w:t>
            </w:r>
          </w:p>
          <w:p>
            <w:pPr>
              <w:pStyle w:val="Normal"/>
              <w:numPr>
                <w:ilvl w:val="0"/>
                <w:numId w:val="17"/>
              </w:numPr>
              <w:tabs>
                <w:tab w:val="clear" w:pos="720"/>
                <w:tab w:val="left" w:pos="72" w:leader="none"/>
                <w:tab w:val="left" w:pos="252" w:leader="none"/>
              </w:tabs>
              <w:ind w:hanging="180" w:start="72" w:end="0"/>
              <w:jc w:val="both"/>
              <w:rPr>
                <w:sz w:val="22"/>
              </w:rPr>
            </w:pPr>
            <w:r>
              <w:rPr>
                <w:sz w:val="22"/>
              </w:rPr>
              <w:t>for the purpose of complying with a subpoena, warrant, or order issued or made by a court, person or body having jurisdiction to compel the production of information or with a rule of court that relates to the production of information;</w:t>
            </w:r>
          </w:p>
          <w:p>
            <w:pPr>
              <w:pStyle w:val="Normal"/>
              <w:numPr>
                <w:ilvl w:val="0"/>
                <w:numId w:val="17"/>
              </w:numPr>
              <w:tabs>
                <w:tab w:val="clear" w:pos="720"/>
                <w:tab w:val="left" w:pos="72" w:leader="none"/>
                <w:tab w:val="left" w:pos="252" w:leader="none"/>
              </w:tabs>
              <w:ind w:hanging="180" w:start="72" w:end="0"/>
              <w:jc w:val="both"/>
              <w:rPr>
                <w:sz w:val="22"/>
              </w:rPr>
            </w:pPr>
            <w:r>
              <w:rPr>
                <w:sz w:val="22"/>
              </w:rPr>
              <w:t>to a municipal or provincial police service for the purpose of investigating an offence involving the customer, if the disclosure is not contrary to the express request of the customer;</w:t>
            </w:r>
          </w:p>
          <w:p>
            <w:pPr>
              <w:pStyle w:val="Normal"/>
              <w:numPr>
                <w:ilvl w:val="0"/>
                <w:numId w:val="17"/>
              </w:numPr>
              <w:tabs>
                <w:tab w:val="clear" w:pos="720"/>
                <w:tab w:val="left" w:pos="72" w:leader="none"/>
                <w:tab w:val="left" w:pos="252" w:leader="none"/>
              </w:tabs>
              <w:ind w:hanging="180" w:start="72" w:end="0"/>
              <w:jc w:val="both"/>
              <w:rPr>
                <w:sz w:val="22"/>
              </w:rPr>
            </w:pPr>
            <w:r>
              <w:rPr>
                <w:sz w:val="22"/>
              </w:rPr>
              <w:t>where required by law or by an order of a government or agency having jurisdiction over the Utility; and</w:t>
            </w:r>
          </w:p>
          <w:p>
            <w:pPr>
              <w:pStyle w:val="Normal"/>
              <w:numPr>
                <w:ilvl w:val="0"/>
                <w:numId w:val="17"/>
              </w:numPr>
              <w:tabs>
                <w:tab w:val="clear" w:pos="720"/>
                <w:tab w:val="left" w:pos="72" w:leader="none"/>
                <w:tab w:val="left" w:pos="252" w:leader="none"/>
              </w:tabs>
              <w:ind w:hanging="180" w:start="72" w:end="0"/>
              <w:jc w:val="both"/>
              <w:rPr>
                <w:sz w:val="22"/>
              </w:rPr>
            </w:pPr>
            <w:r>
              <w:rPr>
                <w:sz w:val="22"/>
              </w:rPr>
              <w:t>for the purpose of providing services to the Utility, including, but not limited to collecting unpaid accounts of the customer.</w:t>
            </w:r>
          </w:p>
          <w:p>
            <w:pPr>
              <w:pStyle w:val="Normal"/>
              <w:widowControl w:val="false"/>
              <w:spacing w:lineRule="exact" w:line="272"/>
              <w:jc w:val="both"/>
              <w:rPr>
                <w:sz w:val="22"/>
              </w:rPr>
            </w:pPr>
            <w:r>
              <w:rPr>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 xml:space="preserve">Similar wording but Enron preferred as it clearly provides for non-discriminatory  release of info as between affiliates/non-affiliates, whereas Atco words presume such action would result in non-discrimination.. </w:t>
            </w:r>
          </w:p>
          <w:p>
            <w:pPr>
              <w:pStyle w:val="NormalWeb"/>
              <w:spacing w:before="0" w:after="0"/>
              <w:rPr>
                <w:sz w:val="22"/>
              </w:rPr>
            </w:pPr>
            <w:r>
              <w:rPr>
                <w:sz w:val="22"/>
              </w:rPr>
            </w:r>
          </w:p>
          <w:p>
            <w:pPr>
              <w:pStyle w:val="NormalWeb"/>
              <w:spacing w:before="0" w:after="0"/>
              <w:rPr>
                <w:sz w:val="22"/>
              </w:rPr>
            </w:pPr>
            <w:r>
              <w:rPr>
                <w:sz w:val="22"/>
              </w:rPr>
            </w:r>
          </w:p>
          <w:p>
            <w:pPr>
              <w:pStyle w:val="NormalWeb"/>
              <w:spacing w:before="0" w:after="0"/>
              <w:rPr>
                <w:sz w:val="22"/>
                <w:ins w:id="32" w:author="rhemsto" w:date="2001-08-28T12:57:00Z"/>
              </w:rPr>
            </w:pPr>
            <w:r>
              <w:rPr>
                <w:sz w:val="22"/>
              </w:rPr>
              <w:t>Could include Atco exceptions under 2.5.2.</w:t>
            </w:r>
          </w:p>
          <w:p>
            <w:pPr>
              <w:pStyle w:val="NormalWeb"/>
              <w:spacing w:before="0" w:after="0"/>
              <w:rPr>
                <w:sz w:val="22"/>
                <w:ins w:id="34" w:author="rhemsto" w:date="2001-08-28T12:57:00Z"/>
              </w:rPr>
            </w:pPr>
            <w:ins w:id="33" w:author="rhemsto" w:date="2001-08-28T12:57:00Z">
              <w:r>
                <w:rPr>
                  <w:sz w:val="22"/>
                </w:rPr>
              </w:r>
            </w:ins>
          </w:p>
          <w:p>
            <w:pPr>
              <w:pStyle w:val="NormalWeb"/>
              <w:spacing w:before="0" w:after="0"/>
              <w:rPr>
                <w:sz w:val="22"/>
              </w:rPr>
            </w:pPr>
            <w:ins w:id="35" w:author="rhemsto" w:date="2001-08-28T12:57:00Z">
              <w:r>
                <w:rPr>
                  <w:sz w:val="22"/>
                </w:rPr>
                <w:t>Again, I think the RRO example works well here</w:t>
              </w:r>
            </w:ins>
            <w:ins w:id="36" w:author="rhemsto" w:date="2001-08-28T12:59:00Z">
              <w:r>
                <w:rPr>
                  <w:sz w:val="22"/>
                </w:rPr>
                <w:t xml:space="preserve"> and clarification that this would cover the provision of RRO customer info by the RRO provider (utility) to the RRO providers affiliate would be prohibited</w:t>
              </w:r>
            </w:ins>
            <w:ins w:id="37" w:author="rhemsto" w:date="2001-08-28T12:57:00Z">
              <w:r>
                <w:rPr>
                  <w:sz w:val="22"/>
                </w:rPr>
                <w:t>.</w:t>
              </w:r>
            </w:ins>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bCs/>
                <w:sz w:val="22"/>
              </w:rPr>
            </w:pPr>
            <w:r>
              <w:rPr>
                <w:sz w:val="22"/>
              </w:rPr>
              <w:t xml:space="preserve">3.  Information which is not specific to a customer, including but not limited to information about a Wire Service Provider’s goods, purchases, sales, or operations, shall be available to the Wire Service Provider’s affiliate(s) only if the Wire Service Provider makes that information contemporaneously available to all other service providers on the same terms and conditions, and keeps the information open to public inspection. </w:t>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sz w:val="22"/>
              </w:rPr>
            </w:pPr>
            <w:r>
              <w:rPr>
                <w:sz w:val="22"/>
              </w:rPr>
              <w:t>2.5.3 Confidential Information may be disclosed to an Affiliate where the information has been sufficiently aggregated such that any individual consumer, Energy Services Provider or other Utility customer’s information cannot reasonably be identified.  If such information is aggregated it must be disclosed on a non-discriminatory basis to any party requesting the information.</w:t>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Atco’s words only result in provision of data to non-affiliates if requested, whereas Enron’s code provides for greater transparency as it requires that information be made available to all service providers and maintained by the utility for public inspection.</w:t>
            </w:r>
            <w:ins w:id="38" w:author="rhemsto" w:date="2001-08-28T13:01:00Z">
              <w:r>
                <w:rPr>
                  <w:sz w:val="22"/>
                </w:rPr>
                <w:t xml:space="preserve">  Our concern is how would we know Atco Utility has compiled the info.  I think the other principle in each of these two sections is different as Enron relates to non-customer info and Atco clause relates only to customer info.  </w:t>
              </w:r>
            </w:ins>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4"/>
              </w:numPr>
              <w:tabs>
                <w:tab w:val="clear" w:pos="720"/>
                <w:tab w:val="left" w:pos="432" w:leader="none"/>
              </w:tabs>
              <w:spacing w:lineRule="exact" w:line="272"/>
              <w:ind w:hanging="0" w:start="0" w:end="0"/>
              <w:jc w:val="both"/>
              <w:rPr>
                <w:b/>
                <w:bCs/>
                <w:sz w:val="22"/>
              </w:rPr>
            </w:pPr>
            <w:r>
              <w:rPr>
                <w:sz w:val="22"/>
              </w:rPr>
              <w:t xml:space="preserve">Except upon request by a customer or as otherwise authorized by the Board, a </w:t>
            </w:r>
            <w:ins w:id="39" w:author="rhemsto" w:date="2001-08-28T13:04:00Z">
              <w:r>
                <w:rPr>
                  <w:sz w:val="22"/>
                </w:rPr>
                <w:t xml:space="preserve">Utility </w:t>
              </w:r>
            </w:ins>
            <w:del w:id="40" w:author="rhemsto" w:date="2001-08-28T13:04:00Z">
              <w:r>
                <w:rPr>
                  <w:sz w:val="22"/>
                </w:rPr>
                <w:delText>Wire Service Provider</w:delText>
              </w:r>
            </w:del>
            <w:r>
              <w:rPr>
                <w:sz w:val="22"/>
              </w:rPr>
              <w:t xml:space="preserve"> shall not provide its customer with any list of Retailers. Such list shall include the entities’ names, addresses, telephone numbers, fax numbers, and internet addresses, if any.  Providers shall be listed in a manner that does not identify the affiliate relationship or emphasize affiliates in any way.</w:t>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272"/>
              <w:jc w:val="both"/>
              <w:rPr>
                <w:b/>
                <w:bCs/>
                <w:sz w:val="22"/>
              </w:rPr>
            </w:pPr>
            <w:r>
              <w:rPr>
                <w:b/>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 xml:space="preserve">Include as it provides for non-discriminatory release of a list of retailers.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4"/>
              </w:numPr>
              <w:tabs>
                <w:tab w:val="clear" w:pos="720"/>
                <w:tab w:val="left" w:pos="432" w:leader="none"/>
              </w:tabs>
              <w:spacing w:lineRule="exact" w:line="272"/>
              <w:ind w:hanging="0" w:start="0" w:end="0"/>
              <w:jc w:val="both"/>
              <w:rPr>
                <w:b/>
                <w:bCs/>
                <w:sz w:val="22"/>
              </w:rPr>
            </w:pPr>
            <w:r>
              <w:rPr>
                <w:sz w:val="22"/>
              </w:rPr>
              <w:t>Except as provided in these rules, a Wire Service Provider shall not offer or provide customers advice or assistance of any kind with regard to its affiliate(s) or other Retailers.</w:t>
            </w:r>
          </w:p>
        </w:tc>
        <w:tc>
          <w:tcPr>
            <w:tcW w:w="450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720" w:leader="none"/>
                <w:tab w:val="left" w:pos="1620" w:leader="none"/>
              </w:tabs>
              <w:snapToGrid w:val="false"/>
              <w:spacing w:before="240" w:after="60"/>
              <w:ind w:hanging="0" w:start="0"/>
              <w:jc w:val="both"/>
              <w:rPr>
                <w:rFonts w:ascii="Times New Roman" w:hAnsi="Times New Roman" w:cs="Times New Roman"/>
                <w:b w:val="false"/>
                <w:bCs w:val="false"/>
                <w:sz w:val="22"/>
                <w:szCs w:val="24"/>
              </w:rPr>
            </w:pPr>
            <w:r>
              <w:rPr>
                <w:rFonts w:cs="Times New Roman" w:ascii="Times New Roman" w:hAnsi="Times New Roman"/>
                <w:b w:val="false"/>
                <w:bCs w:val="false"/>
                <w:sz w:val="22"/>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Include to ensure non-discriminatory behavior re advising customers on retailers to select.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Item</w:t>
            </w:r>
          </w:p>
        </w:tc>
        <w:tc>
          <w:tcPr>
            <w:tcW w:w="5040"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rFonts w:eastAsia="Arial Unicode MS"/>
                <w:b/>
                <w:bCs/>
                <w:sz w:val="22"/>
              </w:rPr>
              <w:t>Enron Code</w:t>
            </w:r>
          </w:p>
        </w:tc>
        <w:tc>
          <w:tcPr>
            <w:tcW w:w="4500"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Atco Code</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Comments and Recommendations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rFonts w:eastAsia="Arial Unicode MS"/>
                <w:b/>
                <w:bCs/>
                <w:sz w:val="22"/>
              </w:rPr>
              <w:t>Record Keeping</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sz w:val="22"/>
              </w:rPr>
            </w:pPr>
            <w:r>
              <w:rPr>
                <w:b/>
                <w:sz w:val="22"/>
              </w:rPr>
              <w:t>B.  Record-keeping</w:t>
            </w:r>
          </w:p>
          <w:p>
            <w:pPr>
              <w:pStyle w:val="Normal"/>
              <w:widowControl w:val="false"/>
              <w:numPr>
                <w:ilvl w:val="0"/>
                <w:numId w:val="15"/>
              </w:numPr>
              <w:tabs>
                <w:tab w:val="clear" w:pos="720"/>
                <w:tab w:val="left" w:pos="252" w:leader="none"/>
              </w:tabs>
              <w:spacing w:lineRule="exact" w:line="272"/>
              <w:ind w:hanging="0" w:start="0" w:end="0"/>
              <w:jc w:val="both"/>
              <w:rPr>
                <w:b/>
              </w:rPr>
            </w:pPr>
            <w:r>
              <w:rPr>
                <w:bCs/>
                <w:sz w:val="22"/>
              </w:rPr>
              <w:t>Each Wire Service Provider and its affiliated interests shall maintain their books and records in accordance with applicable Generally Accepted Accounting Procedures (GAAP).</w:t>
            </w:r>
          </w:p>
        </w:tc>
        <w:tc>
          <w:tcPr>
            <w:tcW w:w="450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720" w:leader="none"/>
                <w:tab w:val="left" w:pos="1620" w:leader="none"/>
              </w:tabs>
              <w:spacing w:before="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t>2.7.1 A Utility shall maintain updated records in a form and manner as prescribed by the EUB so as to be able to substantiate compliance with this Code.</w:t>
            </w:r>
          </w:p>
          <w:p>
            <w:pPr>
              <w:pStyle w:val="Heading3"/>
              <w:numPr>
                <w:ilvl w:val="0"/>
                <w:numId w:val="0"/>
              </w:numPr>
              <w:tabs>
                <w:tab w:val="left" w:pos="720" w:leader="none"/>
                <w:tab w:val="left" w:pos="1620" w:leader="none"/>
              </w:tabs>
              <w:spacing w:before="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Recommend that a clause incorporating both the need to comply to both GAAP (Enron code) and to EUB requirements (Atco code) be implemented.</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sz w:val="22"/>
              </w:rPr>
            </w:pPr>
            <w:r>
              <w:rPr>
                <w:rFonts w:eastAsia="Arial Unicode MS"/>
                <w:b/>
                <w:bCs/>
                <w:sz w:val="22"/>
              </w:rPr>
            </w:r>
          </w:p>
          <w:p>
            <w:pPr>
              <w:pStyle w:val="Normal"/>
              <w:rPr>
                <w:rFonts w:eastAsia="Arial Unicode MS"/>
                <w:b/>
                <w:bCs/>
                <w:sz w:val="22"/>
              </w:rPr>
            </w:pPr>
            <w:r>
              <w:rPr>
                <w:rFonts w:eastAsia="Arial Unicode MS"/>
                <w:b/>
                <w:bCs/>
                <w:sz w:val="22"/>
              </w:rPr>
            </w:r>
          </w:p>
          <w:p>
            <w:pPr>
              <w:pStyle w:val="Normal"/>
              <w:rPr>
                <w:rFonts w:eastAsia="Arial Unicode MS"/>
                <w:b/>
                <w:bCs/>
                <w:sz w:val="22"/>
              </w:rPr>
            </w:pPr>
            <w:r>
              <w:rPr>
                <w:rFonts w:eastAsia="Arial Unicode MS"/>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5"/>
              </w:numPr>
              <w:tabs>
                <w:tab w:val="clear" w:pos="720"/>
                <w:tab w:val="left" w:pos="252" w:leader="none"/>
              </w:tabs>
              <w:spacing w:lineRule="exact" w:line="272"/>
              <w:ind w:hanging="0" w:start="0" w:end="0"/>
              <w:jc w:val="both"/>
              <w:rPr>
                <w:bCs/>
              </w:rPr>
            </w:pPr>
            <w:r>
              <w:rPr>
                <w:bCs/>
              </w:rPr>
              <w:t xml:space="preserve">A Wire Service Provider shall maintain contemporaneous records documenting all tariffed and non-tariffed transactions with its affiliate(s), including but not limited to, all waivers of tariff or contract provisions, all discounts, the name of the affiliated interest involved in the transaction, a description of the transaction, the time period over which the transaction applies, and the terms and conditions involved in the transaction.  A Wire Service Provider shall maintain such records for a minimum of three years, and longer if this Board or another government agency so requires.  The Wire Service Provider shall make such records available for third party review upon 72 hours notice, or at a time mutually agreeable to the Wire Service Provider and third party. </w:t>
            </w:r>
          </w:p>
          <w:p>
            <w:pPr>
              <w:pStyle w:val="Normal"/>
              <w:widowControl w:val="false"/>
              <w:spacing w:lineRule="exact" w:line="272"/>
              <w:jc w:val="both"/>
              <w:rPr>
                <w:b/>
                <w:bCs/>
              </w:rPr>
            </w:pPr>
            <w:r>
              <w:rPr>
                <w:b/>
                <w:bCs/>
              </w:rPr>
            </w:r>
          </w:p>
        </w:tc>
        <w:tc>
          <w:tcPr>
            <w:tcW w:w="450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720" w:leader="none"/>
                <w:tab w:val="left" w:pos="1620" w:leader="none"/>
              </w:tabs>
              <w:spacing w:before="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t>2.7.2 In addition to any other reporting requirements contained in this Code a Utility shall provide the following information, in a form and manner and at such times as may be requested by the EUB:</w:t>
            </w:r>
          </w:p>
          <w:p>
            <w:pPr>
              <w:pStyle w:val="Normal"/>
              <w:tabs>
                <w:tab w:val="clear" w:pos="720"/>
                <w:tab w:val="left" w:pos="72" w:leader="none"/>
                <w:tab w:val="left" w:pos="360" w:leader="none"/>
                <w:tab w:val="left" w:pos="900" w:leader="none"/>
                <w:tab w:val="left" w:pos="1620" w:leader="none"/>
              </w:tabs>
              <w:ind w:hanging="180" w:start="72" w:end="0"/>
              <w:jc w:val="both"/>
              <w:rPr>
                <w:rFonts w:ascii="Times New Roman" w:hAnsi="Times New Roman" w:cs="Times New Roman"/>
                <w:b/>
                <w:bCs/>
                <w:sz w:val="22"/>
              </w:rPr>
            </w:pPr>
            <w:r>
              <w:rPr>
                <w:rFonts w:cs="Times New Roman"/>
                <w:b/>
                <w:bCs/>
                <w:sz w:val="22"/>
              </w:rPr>
            </w:r>
          </w:p>
          <w:p>
            <w:pPr>
              <w:pStyle w:val="Normal"/>
              <w:numPr>
                <w:ilvl w:val="0"/>
                <w:numId w:val="3"/>
              </w:numPr>
              <w:tabs>
                <w:tab w:val="clear" w:pos="720"/>
                <w:tab w:val="left" w:pos="72" w:leader="none"/>
                <w:tab w:val="left" w:pos="360" w:leader="none"/>
                <w:tab w:val="left" w:pos="900" w:leader="none"/>
                <w:tab w:val="left" w:pos="1620" w:leader="none"/>
              </w:tabs>
              <w:ind w:hanging="180" w:start="72" w:end="0"/>
              <w:jc w:val="both"/>
              <w:rPr>
                <w:sz w:val="22"/>
              </w:rPr>
            </w:pPr>
            <w:r>
              <w:rPr>
                <w:sz w:val="22"/>
              </w:rPr>
              <w:t>a list of all Affiliates with whom the Utility transacts and a description of the transactions; and</w:t>
            </w:r>
          </w:p>
          <w:p>
            <w:pPr>
              <w:pStyle w:val="Normal"/>
              <w:tabs>
                <w:tab w:val="clear" w:pos="720"/>
                <w:tab w:val="left" w:pos="72" w:leader="none"/>
                <w:tab w:val="left" w:pos="360" w:leader="none"/>
                <w:tab w:val="left" w:pos="900" w:leader="none"/>
                <w:tab w:val="left" w:pos="1620" w:leader="none"/>
              </w:tabs>
              <w:ind w:hanging="180" w:start="72" w:end="0"/>
              <w:jc w:val="both"/>
              <w:rPr>
                <w:sz w:val="22"/>
              </w:rPr>
            </w:pPr>
            <w:r>
              <w:rPr>
                <w:sz w:val="22"/>
              </w:rPr>
            </w:r>
          </w:p>
          <w:p>
            <w:pPr>
              <w:pStyle w:val="Normal"/>
              <w:numPr>
                <w:ilvl w:val="0"/>
                <w:numId w:val="3"/>
              </w:numPr>
              <w:tabs>
                <w:tab w:val="clear" w:pos="720"/>
                <w:tab w:val="left" w:pos="72" w:leader="none"/>
                <w:tab w:val="left" w:pos="360" w:leader="none"/>
                <w:tab w:val="left" w:pos="900" w:leader="none"/>
                <w:tab w:val="left" w:pos="1620" w:leader="none"/>
              </w:tabs>
              <w:ind w:hanging="180" w:start="72" w:end="0"/>
              <w:jc w:val="both"/>
              <w:rPr>
                <w:sz w:val="22"/>
              </w:rPr>
            </w:pPr>
            <w:r>
              <w:rPr>
                <w:sz w:val="22"/>
              </w:rPr>
              <w:t>a corporate organization chart indicating relationships and ownership percentages.</w:t>
            </w:r>
          </w:p>
          <w:p>
            <w:pPr>
              <w:pStyle w:val="Normal"/>
              <w:tabs>
                <w:tab w:val="clear" w:pos="720"/>
                <w:tab w:val="left" w:pos="72" w:leader="none"/>
                <w:tab w:val="left" w:pos="360" w:leader="none"/>
                <w:tab w:val="left" w:pos="900" w:leader="none"/>
                <w:tab w:val="left" w:pos="1620" w:leader="none"/>
              </w:tabs>
              <w:ind w:hanging="180" w:start="72" w:end="0"/>
              <w:jc w:val="both"/>
              <w:rPr>
                <w:sz w:val="22"/>
              </w:rPr>
            </w:pPr>
            <w:r>
              <w:rPr>
                <w:sz w:val="22"/>
              </w:rPr>
            </w:r>
          </w:p>
          <w:p>
            <w:pPr>
              <w:pStyle w:val="Heading3"/>
              <w:numPr>
                <w:ilvl w:val="0"/>
                <w:numId w:val="0"/>
              </w:numPr>
              <w:tabs>
                <w:tab w:val="left" w:pos="720" w:leader="none"/>
                <w:tab w:val="left" w:pos="1620" w:leader="none"/>
              </w:tabs>
              <w:spacing w:before="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Enron code provides for the utility to maintain records on all affiliate transactions and allows third party/Board review of such records.  This will provide the regulator better information on which to judge compliance and provides more motivation to the utility to meet code requirements knowing there are records upon which compliance can be judged.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sz w:val="22"/>
              </w:rPr>
            </w:pPr>
            <w:r>
              <w:rPr>
                <w:rFonts w:eastAsia="Arial Unicode MS"/>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rPr>
            </w:pPr>
            <w:r>
              <w:rPr>
                <w:bCs/>
              </w:rPr>
              <w:t>3. The Wire Service Provider shall maintain a record of all contracts and related bids for the provision of work, products or services to and from the Wire Service Provider to its affiliate(s) for a minimum of three years.</w:t>
            </w:r>
          </w:p>
        </w:tc>
        <w:tc>
          <w:tcPr>
            <w:tcW w:w="450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720" w:leader="none"/>
                <w:tab w:val="left" w:pos="1620" w:leader="none"/>
              </w:tabs>
              <w:snapToGrid w:val="false"/>
              <w:spacing w:before="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Recommend including Enron clause per above.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Separation, Sharing of Resources</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rPr>
            </w:pPr>
            <w:r>
              <w:rPr>
                <w:b/>
              </w:rPr>
              <w:t>Section III.</w:t>
              <w:tab/>
            </w:r>
            <w:r>
              <w:rPr>
                <w:b/>
                <w:u w:val="single"/>
              </w:rPr>
              <w:t>Separation</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360" w:leader="none"/>
                <w:tab w:val="left" w:pos="900" w:leader="none"/>
                <w:tab w:val="left" w:pos="1620" w:leader="none"/>
              </w:tabs>
              <w:snapToGrid w:val="false"/>
              <w:ind w:hanging="180" w:start="72" w:end="0"/>
              <w:jc w:val="both"/>
              <w:rPr>
                <w:b/>
                <w:sz w:val="22"/>
              </w:rPr>
            </w:pPr>
            <w:r>
              <w:rPr>
                <w:b/>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Corporate Entities</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16"/>
              </w:numPr>
              <w:tabs>
                <w:tab w:val="clear" w:pos="720"/>
                <w:tab w:val="left" w:pos="252" w:leader="none"/>
              </w:tabs>
              <w:spacing w:lineRule="exact" w:line="272"/>
              <w:ind w:hanging="0" w:start="0" w:end="0"/>
              <w:jc w:val="both"/>
              <w:rPr>
                <w:bCs/>
              </w:rPr>
            </w:pPr>
            <w:r>
              <w:rPr>
                <w:b/>
              </w:rPr>
              <w:t>Corporate Entities:</w:t>
            </w:r>
            <w:r>
              <w:rPr>
                <w:bCs/>
              </w:rPr>
              <w:t xml:space="preserve"> A Wire Service Provider and its affiliate(s) shall be separate corporate entities.</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ind w:hanging="180" w:start="72" w:end="0"/>
              <w:rPr>
                <w:bCs/>
                <w:sz w:val="22"/>
              </w:rPr>
            </w:pPr>
            <w:r>
              <w:rPr>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sz w:val="22"/>
              </w:rPr>
              <w:t>Recommend Enron clause as it provides greater separation, less opportunity for x-subsidization (  PB report, Pg. 13, pt. 6).    Separation provides clear audit trail to prevent x-subsidies, allows easier compliance monitoring by regulators, provides for independent governance more focused on compliance (PB report, Pg. 14, 1</w:t>
            </w:r>
            <w:r>
              <w:rPr>
                <w:sz w:val="22"/>
                <w:vertAlign w:val="superscript"/>
              </w:rPr>
              <w:t>st</w:t>
            </w:r>
            <w:r>
              <w:rPr>
                <w:sz w:val="22"/>
              </w:rPr>
              <w:t xml:space="preserve"> parag).</w:t>
            </w:r>
          </w:p>
          <w:p>
            <w:pPr>
              <w:pStyle w:val="Normal"/>
              <w:rPr>
                <w:sz w:val="22"/>
              </w:rPr>
            </w:pPr>
            <w:r>
              <w:rPr>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Books and Records</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pPr>
            <w:r>
              <w:rPr>
                <w:b/>
                <w:sz w:val="22"/>
              </w:rPr>
              <w:t>B.  Books and Records:</w:t>
            </w:r>
            <w:r>
              <w:rPr>
                <w:bCs/>
                <w:sz w:val="22"/>
              </w:rPr>
              <w:t xml:space="preserve"> A Wire Service Provider and its affiliated interests shall maintain separate books, accounts, and records and such records shall be kept in accordance with applicable Generally Accepted Accounting Procedures (GAAP). Transactions between the Wire Service Provider and its affiliate(s) shall be recorded in separate sub-accounts.</w:t>
            </w:r>
          </w:p>
        </w:tc>
        <w:tc>
          <w:tcPr>
            <w:tcW w:w="450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720" w:leader="none"/>
                <w:tab w:val="left" w:pos="1620" w:leader="none"/>
              </w:tabs>
              <w:spacing w:before="240" w:after="60"/>
              <w:ind w:hanging="0" w:start="-108" w:end="0"/>
              <w:jc w:val="both"/>
              <w:rPr>
                <w:rFonts w:ascii="Times New Roman" w:hAnsi="Times New Roman" w:cs="Times New Roman"/>
                <w:b w:val="false"/>
                <w:bCs w:val="false"/>
                <w:sz w:val="22"/>
              </w:rPr>
            </w:pPr>
            <w:r>
              <w:rPr>
                <w:rFonts w:cs="Times New Roman" w:ascii="Times New Roman" w:hAnsi="Times New Roman"/>
                <w:b w:val="false"/>
                <w:bCs w:val="false"/>
                <w:sz w:val="22"/>
              </w:rPr>
              <w:t>2.1.1 A Utility shall ensure accounting separation from all Affiliates and shall maintain separate financial records and books of accounts.</w:t>
            </w:r>
          </w:p>
          <w:p>
            <w:pPr>
              <w:pStyle w:val="Normal"/>
              <w:tabs>
                <w:tab w:val="clear" w:pos="720"/>
                <w:tab w:val="left" w:pos="72" w:leader="none"/>
              </w:tabs>
              <w:ind w:hanging="180" w:start="72" w:end="0"/>
              <w:rPr>
                <w:rFonts w:ascii="Times New Roman" w:hAnsi="Times New Roman" w:cs="Times New Roman"/>
                <w:b/>
                <w:bCs/>
                <w:sz w:val="22"/>
              </w:rPr>
            </w:pPr>
            <w:r>
              <w:rPr>
                <w:rFonts w:cs="Times New Roman"/>
                <w:b/>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 xml:space="preserve">Enron’s wording recommended, as it is more specific and provides for detail on affiliate transactions in separate accounts, which will facilitate compliance audits.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Sharing of Plant, Facilities, Equipment, or Costs</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pPr>
            <w:r>
              <w:rPr>
                <w:b/>
                <w:sz w:val="22"/>
              </w:rPr>
              <w:t>C.  Sharing of Plant, Facilities, Equipment, or Costs</w:t>
            </w:r>
            <w:r>
              <w:rPr>
                <w:bCs/>
                <w:sz w:val="22"/>
              </w:rPr>
              <w:t xml:space="preserve">: A Wire Service Provider shall not share office space, office equipment, services, and systems with its affiliate(s), nor shall a Wire Service Provider access the computer or information systems of its affiliate(s) or allow its affiliate(s) to access its computer or information systems, except to the extent appropriate to perform shared corporate support functions permitted under this section. </w:t>
            </w:r>
          </w:p>
          <w:p>
            <w:pPr>
              <w:pStyle w:val="Normal"/>
              <w:widowControl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2"/>
                <w:numId w:val="10"/>
              </w:numPr>
              <w:tabs>
                <w:tab w:val="clear" w:pos="720"/>
                <w:tab w:val="left" w:pos="72" w:leader="none"/>
              </w:tabs>
              <w:ind w:hanging="180" w:start="72" w:end="0"/>
              <w:rPr>
                <w:sz w:val="22"/>
              </w:rPr>
            </w:pPr>
            <w:r>
              <w:rPr>
                <w:sz w:val="22"/>
              </w:rPr>
              <w:t>A Utility shall be physically separated from any non-Utility Affiliate</w:t>
            </w:r>
          </w:p>
          <w:p>
            <w:pPr>
              <w:pStyle w:val="Heading2"/>
              <w:numPr>
                <w:ilvl w:val="0"/>
                <w:numId w:val="0"/>
              </w:numPr>
              <w:ind w:hanging="0" w:start="-108" w:end="0"/>
              <w:jc w:val="both"/>
              <w:rPr>
                <w:rFonts w:ascii="Times New Roman" w:hAnsi="Times New Roman" w:cs="Times New Roman"/>
                <w:b w:val="false"/>
                <w:bCs w:val="false"/>
                <w:i w:val="false"/>
                <w:i w:val="false"/>
                <w:iCs w:val="false"/>
                <w:sz w:val="22"/>
                <w:szCs w:val="24"/>
              </w:rPr>
            </w:pPr>
            <w:r>
              <w:rPr>
                <w:rFonts w:cs="Times New Roman" w:ascii="Times New Roman" w:hAnsi="Times New Roman"/>
                <w:b w:val="false"/>
                <w:bCs w:val="false"/>
                <w:i w:val="false"/>
                <w:iCs w:val="false"/>
                <w:sz w:val="22"/>
                <w:szCs w:val="24"/>
              </w:rPr>
            </w:r>
          </w:p>
          <w:p>
            <w:pPr>
              <w:pStyle w:val="Heading2"/>
              <w:numPr>
                <w:ilvl w:val="0"/>
                <w:numId w:val="0"/>
              </w:numPr>
              <w:ind w:hanging="0" w:start="-108" w:end="0"/>
              <w:jc w:val="both"/>
              <w:rPr>
                <w:rFonts w:ascii="Times New Roman" w:hAnsi="Times New Roman" w:cs="Times New Roman"/>
                <w:b w:val="false"/>
                <w:bCs w:val="false"/>
                <w:i w:val="false"/>
                <w:i w:val="false"/>
                <w:iCs w:val="false"/>
                <w:sz w:val="22"/>
                <w:szCs w:val="24"/>
              </w:rPr>
            </w:pPr>
            <w:r>
              <w:rPr>
                <w:rFonts w:cs="Times New Roman" w:ascii="Times New Roman" w:hAnsi="Times New Roman"/>
                <w:b w:val="false"/>
                <w:bCs w:val="false"/>
                <w:i w:val="false"/>
                <w:iCs w:val="false"/>
                <w:sz w:val="22"/>
                <w:szCs w:val="24"/>
              </w:rPr>
              <w:t>2.2 Sharing of Services and Resources</w:t>
            </w:r>
          </w:p>
          <w:p>
            <w:pPr>
              <w:pStyle w:val="Heading3"/>
              <w:numPr>
                <w:ilvl w:val="0"/>
                <w:numId w:val="0"/>
              </w:numPr>
              <w:tabs>
                <w:tab w:val="left" w:pos="720" w:leader="none"/>
                <w:tab w:val="left" w:pos="1620" w:leader="none"/>
              </w:tabs>
              <w:spacing w:before="240" w:after="60"/>
              <w:ind w:hanging="0" w:start="-108" w:end="0"/>
              <w:jc w:val="both"/>
              <w:rPr>
                <w:rFonts w:ascii="Times New Roman" w:hAnsi="Times New Roman" w:cs="Times New Roman"/>
                <w:b w:val="false"/>
                <w:sz w:val="22"/>
                <w:szCs w:val="24"/>
              </w:rPr>
            </w:pPr>
            <w:r>
              <w:rPr>
                <w:rFonts w:cs="Times New Roman" w:ascii="Times New Roman" w:hAnsi="Times New Roman"/>
                <w:b w:val="false"/>
                <w:sz w:val="22"/>
                <w:szCs w:val="24"/>
              </w:rPr>
              <w:t>2.2.1 Nothing in this Code restricts the ability of a Utility to exchange information with Shareholders, or officers or directors of Shareholder Corporations, nor does it limit the ability of a Utility to obtain shared services from a Shareholder Corporation, where the costs of such shared services are reviewable by the EUB.</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Use Enron wording, as restrictions are needed to limit x-subsidy potential and violation of other code provisions such as info sharing (PB Pg. 15, section 4.3 comments).  See comments for Atco sec 2.2.3 also.</w:t>
            </w:r>
          </w:p>
          <w:p>
            <w:pPr>
              <w:pStyle w:val="Normal"/>
              <w:rPr>
                <w:sz w:val="22"/>
              </w:rPr>
            </w:pPr>
            <w:r>
              <w:rPr>
                <w:sz w:val="22"/>
              </w:rPr>
            </w:r>
          </w:p>
          <w:p>
            <w:pPr>
              <w:pStyle w:val="Normal"/>
              <w:rPr>
                <w:sz w:val="22"/>
              </w:rPr>
            </w:pPr>
            <w:r>
              <w:rPr>
                <w:sz w:val="22"/>
              </w:rPr>
              <w:t>Atco 2.2.1 should be eliminated; as it would allow Atco directors, officers to share confidential information among affiliates that could provide affiliates competitive advantages (Vanderveen HJV-A, pg. 8).</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ind w:hanging="180" w:start="72" w:end="0"/>
              <w:jc w:val="both"/>
              <w:rPr>
                <w:sz w:val="22"/>
              </w:rPr>
            </w:pPr>
            <w:r>
              <w:rPr>
                <w:sz w:val="22"/>
              </w:rPr>
              <w:t xml:space="preserve"> </w:t>
            </w:r>
            <w:r>
              <w:rPr>
                <w:sz w:val="22"/>
              </w:rPr>
              <w:t>2.2.2</w:t>
              <w:tab/>
              <w:t>Where a Utility shares, sells, or purchases services to or from an Affiliate it shall do so in accordance with a Services Agreement, the terms of which may be reviewed by the EUB.  The Services Agreement shall include the following to the extent they are relevant:</w:t>
            </w:r>
          </w:p>
          <w:p>
            <w:pPr>
              <w:pStyle w:val="Normal"/>
              <w:tabs>
                <w:tab w:val="clear" w:pos="720"/>
                <w:tab w:val="left" w:pos="72" w:leader="none"/>
              </w:tabs>
              <w:ind w:hanging="180" w:start="72" w:end="0"/>
              <w:jc w:val="both"/>
              <w:rPr>
                <w:sz w:val="22"/>
              </w:rPr>
            </w:pPr>
            <w:r>
              <w:rPr>
                <w:sz w:val="22"/>
              </w:rPr>
            </w:r>
          </w:p>
          <w:p>
            <w:pPr>
              <w:pStyle w:val="Normal"/>
              <w:numPr>
                <w:ilvl w:val="0"/>
                <w:numId w:val="8"/>
              </w:numPr>
              <w:tabs>
                <w:tab w:val="clear" w:pos="720"/>
                <w:tab w:val="left" w:pos="72" w:leader="none"/>
                <w:tab w:val="left" w:pos="252" w:leader="none"/>
              </w:tabs>
              <w:ind w:hanging="180" w:start="72" w:end="0"/>
              <w:jc w:val="both"/>
              <w:rPr>
                <w:sz w:val="22"/>
              </w:rPr>
            </w:pPr>
            <w:r>
              <w:rPr>
                <w:sz w:val="22"/>
              </w:rPr>
              <w:t>the type, quantity and quality of service;</w:t>
            </w:r>
          </w:p>
          <w:p>
            <w:pPr>
              <w:pStyle w:val="Normal"/>
              <w:numPr>
                <w:ilvl w:val="0"/>
                <w:numId w:val="8"/>
              </w:numPr>
              <w:tabs>
                <w:tab w:val="clear" w:pos="720"/>
                <w:tab w:val="left" w:pos="72" w:leader="none"/>
                <w:tab w:val="left" w:pos="252" w:leader="none"/>
              </w:tabs>
              <w:ind w:hanging="180" w:start="72" w:end="0"/>
              <w:jc w:val="both"/>
              <w:rPr>
                <w:sz w:val="22"/>
              </w:rPr>
            </w:pPr>
            <w:r>
              <w:rPr>
                <w:sz w:val="22"/>
              </w:rPr>
              <w:t>pricing mechanisms;</w:t>
            </w:r>
          </w:p>
          <w:p>
            <w:pPr>
              <w:pStyle w:val="Normal"/>
              <w:numPr>
                <w:ilvl w:val="0"/>
                <w:numId w:val="8"/>
              </w:numPr>
              <w:tabs>
                <w:tab w:val="clear" w:pos="720"/>
                <w:tab w:val="left" w:pos="72" w:leader="none"/>
                <w:tab w:val="left" w:pos="252" w:leader="none"/>
              </w:tabs>
              <w:ind w:hanging="180" w:start="72" w:end="0"/>
              <w:jc w:val="both"/>
              <w:rPr>
                <w:sz w:val="22"/>
              </w:rPr>
            </w:pPr>
            <w:r>
              <w:rPr>
                <w:sz w:val="22"/>
              </w:rPr>
              <w:t>cost allocation mechanisms;</w:t>
            </w:r>
          </w:p>
          <w:p>
            <w:pPr>
              <w:pStyle w:val="Normal"/>
              <w:numPr>
                <w:ilvl w:val="0"/>
                <w:numId w:val="8"/>
              </w:numPr>
              <w:tabs>
                <w:tab w:val="clear" w:pos="720"/>
                <w:tab w:val="left" w:pos="72" w:leader="none"/>
                <w:tab w:val="left" w:pos="252" w:leader="none"/>
              </w:tabs>
              <w:ind w:hanging="180" w:start="72" w:end="0"/>
              <w:jc w:val="both"/>
              <w:rPr>
                <w:sz w:val="22"/>
              </w:rPr>
            </w:pPr>
            <w:r>
              <w:rPr>
                <w:sz w:val="22"/>
              </w:rPr>
              <w:t xml:space="preserve">confidentiality arrangements; </w:t>
            </w:r>
          </w:p>
          <w:p>
            <w:pPr>
              <w:pStyle w:val="Normal"/>
              <w:numPr>
                <w:ilvl w:val="0"/>
                <w:numId w:val="8"/>
              </w:numPr>
              <w:tabs>
                <w:tab w:val="clear" w:pos="720"/>
                <w:tab w:val="left" w:pos="72" w:leader="none"/>
                <w:tab w:val="left" w:pos="252" w:leader="none"/>
              </w:tabs>
              <w:ind w:hanging="180" w:start="72" w:end="0"/>
              <w:jc w:val="both"/>
              <w:rPr>
                <w:sz w:val="22"/>
              </w:rPr>
            </w:pPr>
            <w:r>
              <w:rPr>
                <w:sz w:val="22"/>
              </w:rPr>
              <w:t>the apportionment of risks; and</w:t>
            </w:r>
          </w:p>
          <w:p>
            <w:pPr>
              <w:pStyle w:val="Normal"/>
              <w:ind w:start="-108" w:end="0"/>
              <w:rPr>
                <w:sz w:val="22"/>
              </w:rPr>
            </w:pPr>
            <w:r>
              <w:rPr>
                <w:sz w:val="22"/>
              </w:rPr>
              <w:t>a dispute resolution process for any disagreement arising over the terms or implementation of the Services Agreement.</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Atco 2.2.2 gives Atco discretion as to what provisions must be in service agreements.  This clause should be revised accordingly such that this is determined by the Board.</w:t>
            </w:r>
          </w:p>
          <w:p>
            <w:pPr>
              <w:pStyle w:val="Normal"/>
              <w:rPr>
                <w:sz w:val="22"/>
              </w:rPr>
            </w:pPr>
            <w:r>
              <w:rPr>
                <w:sz w:val="22"/>
              </w:rPr>
            </w:r>
          </w:p>
          <w:p>
            <w:pPr>
              <w:pStyle w:val="Normal"/>
              <w:rPr>
                <w:sz w:val="22"/>
              </w:rPr>
            </w:pPr>
            <w:r>
              <w:rPr>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ind w:start="-108" w:end="0"/>
              <w:rPr>
                <w:sz w:val="22"/>
              </w:rPr>
            </w:pPr>
            <w:r>
              <w:rPr>
                <w:sz w:val="22"/>
              </w:rPr>
              <w:t>2.2.3</w:t>
              <w:tab/>
              <w:t>Where a Utility shares Information Services with an Affiliate; all Confidential Information must be protected from unauthorized access by the Affiliate.  Access to a Utility’s Information Services shall include appropriate computer data management and data access protocols as well as contractual provisions regarding the breach of any access protocols.  Compliance with the access protocols and the Services Agreement shall be ensured as necessary, through a review that complies with the provisions of section 5900 of the Canadian Institute of Chartered Accountants (“CICA”) Handbook.  The results of any review shall be made available to the EUB upon its request</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Delete Atco clause 2.2.3.  Computer/info systems sharing should be prohibited except where permitted under Enron III E., due to technical difficulties in minimizing risk of unauthorized access to data and difficulties in compliance monitoring. (PB report, Pg. 15).  </w:t>
            </w:r>
          </w:p>
          <w:p>
            <w:pPr>
              <w:pStyle w:val="Normal"/>
              <w:rPr>
                <w:sz w:val="22"/>
              </w:rPr>
            </w:pPr>
            <w:r>
              <w:rPr>
                <w:sz w:val="22"/>
              </w:rPr>
            </w:r>
          </w:p>
          <w:p>
            <w:pPr>
              <w:pStyle w:val="Normal"/>
              <w:rPr>
                <w:b/>
                <w:bCs/>
                <w:i/>
                <w:i/>
                <w:iCs/>
                <w:sz w:val="22"/>
              </w:rPr>
            </w:pPr>
            <w:r>
              <w:rPr>
                <w:b/>
                <w:bCs/>
                <w:i/>
                <w:iCs/>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Joint Purchases</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pPr>
            <w:r>
              <w:rPr>
                <w:b/>
                <w:sz w:val="22"/>
              </w:rPr>
              <w:t>D.  Joint Purchases:</w:t>
            </w:r>
            <w:r>
              <w:rPr>
                <w:bCs/>
                <w:sz w:val="22"/>
              </w:rPr>
              <w:t xml:space="preserve"> The Wire Service Provider and its affiliate(s) may not make joint purchases of goods and services associated with the traditional utility merchant function. To the extent that a Wire Service Provider is engaged in the marketing of the commodity of electricity to customers, it is engaging in the traditional merchant function.  Examples of permissible joint purchases include: joint purchases of office supplies and telephone services.  Examples of joint purchases not permitted include: electric purchasing for resale, purchasing of electric transmission, systems operations, and marketing.  The Wire Service Provider must ensure that all joint purchases are priced, reported, and conducted in a manner that permits clear identification of the Wire Service Provider and affiliate portions of such purchases, and in accordance with applicable Board allocation and reporting rules.</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ind w:hanging="180" w:start="72" w:end="0"/>
              <w:rPr>
                <w:bCs/>
                <w:sz w:val="22"/>
              </w:rPr>
            </w:pPr>
            <w:r>
              <w:rPr>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Include to ensure use of joint purchases does not provide affiliates competitive advantages.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Corporate Support:</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pPr>
            <w:r>
              <w:rPr>
                <w:b/>
                <w:sz w:val="22"/>
              </w:rPr>
              <w:t>E.  Corporate Support:</w:t>
            </w:r>
            <w:r>
              <w:rPr>
                <w:bCs/>
                <w:sz w:val="22"/>
              </w:rPr>
              <w:t xml:space="preserve"> As a general principle, a Wire Service Provider, its parent holding company, or a separate affiliate created solely to perform corporate support services may share with its affiliate(s) joint corporate oversight, governance, support systems, and personnel.  Any shared support shall be priced, reported, and conducted in accordance with these rules, as well as other applicable Board pricing and reporting requirements.  As a general principle, such joint utilization shall not allow or provide a means for the transfer of confidential information from the Wire Service Provider to the affiliate(s), create the opportunity for preferential treatment or unfair competitive advantage, lead to customer confusion, or create significant opportunities for cross-subsidization of affiliates.  Examples of services that may be shared include: payroll, taxes, shareholder services, insurance, financial planning and analysis, corporate accounting, corporate security, human resources (compensation, benefits, employment policies), employee records, regulatory affairs, lobbying, legal, telecommunications, and pension management.  Examples of services that may not be shared include: engineering, hedging and financial derivatives and arbitrage services, electric purchasing for resale, purchasing of electric transmission, system operations, and marketing.</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ind w:hanging="180" w:start="72" w:end="0"/>
              <w:rPr>
                <w:bCs/>
                <w:sz w:val="22"/>
              </w:rPr>
            </w:pPr>
            <w:r>
              <w:rPr>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Include to put boundaries around sharing of support services.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Corporate Identification and Advertising</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sz w:val="22"/>
              </w:rPr>
            </w:pPr>
            <w:r>
              <w:rPr>
                <w:b/>
                <w:sz w:val="22"/>
              </w:rPr>
              <w:t xml:space="preserve">F.  Corporate Identification and Advertising: </w:t>
            </w:r>
          </w:p>
          <w:p>
            <w:pPr>
              <w:pStyle w:val="Normal"/>
              <w:widowControl w:val="false"/>
              <w:spacing w:lineRule="exact" w:line="272"/>
              <w:jc w:val="both"/>
              <w:rPr>
                <w:bCs/>
                <w:sz w:val="22"/>
              </w:rPr>
            </w:pPr>
            <w:r>
              <w:rPr>
                <w:bCs/>
                <w:sz w:val="22"/>
              </w:rPr>
              <w:t>1.  An affiliate of a Wire Service Provider shall not trade upon, promote, or advertise its affiliation with the Wire Service Provider, nor use the name or logo of the Wire Service Provider in any material circulated.</w:t>
            </w:r>
          </w:p>
          <w:p>
            <w:pPr>
              <w:pStyle w:val="Normal"/>
              <w:widowControl w:val="false"/>
              <w:spacing w:lineRule="exact" w:line="272"/>
              <w:jc w:val="both"/>
              <w:rPr>
                <w:b/>
                <w:bCs/>
                <w:sz w:val="22"/>
              </w:rPr>
            </w:pPr>
            <w:r>
              <w:rPr>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Cs/>
                <w:sz w:val="22"/>
              </w:rPr>
            </w:pPr>
            <w:r>
              <w:rPr>
                <w:bCs/>
                <w:sz w:val="22"/>
              </w:rPr>
              <w:t>2.4  Equal Access to Services</w:t>
            </w:r>
          </w:p>
          <w:p>
            <w:pPr>
              <w:pStyle w:val="Normal"/>
              <w:widowControl w:val="false"/>
              <w:spacing w:lineRule="exact" w:line="272"/>
              <w:jc w:val="both"/>
              <w:rPr>
                <w:b/>
                <w:bCs/>
                <w:i/>
                <w:i/>
                <w:iCs/>
              </w:rPr>
            </w:pPr>
            <w:r>
              <w:rPr>
                <w:bCs/>
                <w:sz w:val="22"/>
              </w:rPr>
              <w:t>2.4.3 A Utility shall take reasonable steps to ensure that an Affiliate does not use the Utility’s name, logo or other distinguishing characteristics in a manner which would mislead consumers as to the distinction between the Utility and the Affiliate.</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Use Enron provisions as use of the utility logo could impart an unfair advantage on the affiliate.  </w:t>
            </w:r>
          </w:p>
          <w:p>
            <w:pPr>
              <w:pStyle w:val="Normal"/>
              <w:rPr>
                <w:sz w:val="22"/>
              </w:rPr>
            </w:pPr>
            <w:r>
              <w:rPr>
                <w:sz w:val="22"/>
              </w:rPr>
            </w:r>
          </w:p>
          <w:p>
            <w:pPr>
              <w:pStyle w:val="Normal"/>
              <w:rPr>
                <w:b/>
                <w:bCs/>
                <w:i/>
                <w:i/>
                <w:iCs/>
                <w:sz w:val="22"/>
              </w:rPr>
            </w:pPr>
            <w:r>
              <w:rPr>
                <w:b/>
                <w:bCs/>
                <w:i/>
                <w:iCs/>
                <w:sz w:val="22"/>
              </w:rPr>
              <w:t>(Do we want to push this point knowing it was not accepted for electricity?)</w:t>
            </w:r>
            <w:ins w:id="41" w:author="rhemsto" w:date="2001-08-28T13:18:00Z">
              <w:r>
                <w:rPr>
                  <w:b/>
                  <w:bCs/>
                  <w:i/>
                  <w:iCs/>
                  <w:sz w:val="22"/>
                </w:rPr>
                <w:t xml:space="preserve"> The Atco wording here is fine.</w:t>
              </w:r>
            </w:ins>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2"/>
              </w:rPr>
            </w:pPr>
            <w:r>
              <w:rPr>
                <w:b/>
                <w:bCs/>
                <w:i/>
                <w:i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sz w:val="22"/>
              </w:rPr>
            </w:pPr>
            <w:r>
              <w:rPr>
                <w:bCs/>
                <w:sz w:val="22"/>
              </w:rPr>
              <w:t>2.  An affiliate of a Wire Service Provider shall not use any space in any correspondence of the Wire Service Provider for the purpose of advertising its services.</w:t>
            </w:r>
          </w:p>
        </w:tc>
        <w:tc>
          <w:tcPr>
            <w:tcW w:w="4500" w:type="dxa"/>
            <w:tcBorders>
              <w:top w:val="single" w:sz="4" w:space="0" w:color="000000"/>
              <w:start w:val="single" w:sz="4" w:space="0" w:color="000000"/>
              <w:bottom w:val="single" w:sz="4" w:space="0" w:color="000000"/>
              <w:end w:val="single" w:sz="4" w:space="0" w:color="000000"/>
            </w:tcBorders>
          </w:tcPr>
          <w:p>
            <w:pPr>
              <w:pStyle w:val="Heading2"/>
              <w:numPr>
                <w:ilvl w:val="0"/>
                <w:numId w:val="0"/>
              </w:numPr>
              <w:snapToGrid w:val="false"/>
              <w:spacing w:before="240" w:after="60"/>
              <w:ind w:hanging="0" w:start="-108" w:end="0"/>
              <w:jc w:val="both"/>
              <w:rPr>
                <w:rFonts w:ascii="Times New Roman" w:hAnsi="Times New Roman" w:cs="Times New Roman"/>
                <w:b w:val="false"/>
                <w:bCs w:val="false"/>
                <w:i w:val="false"/>
                <w:i w:val="false"/>
                <w:iCs w:val="false"/>
                <w:sz w:val="22"/>
              </w:rPr>
            </w:pPr>
            <w:r>
              <w:rPr>
                <w:rFonts w:cs="Times New Roman" w:ascii="Times New Roman" w:hAnsi="Times New Roman"/>
                <w:b w:val="false"/>
                <w:bCs w:val="false"/>
                <w:i w:val="false"/>
                <w:i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Use Enron provisions to ensure there is no undue preference to affiliates through use of utility advertising space.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sz w:val="22"/>
              </w:rPr>
            </w:pPr>
            <w:r>
              <w:rPr>
                <w:bCs/>
                <w:sz w:val="22"/>
              </w:rPr>
              <w:t>3.  A Wire Service Provider, through action or words, shall not represent that, as a result of the affiliate’s affiliation with the Wire Service Provider, its affiliate(s) will receive any different treatment than other service providers.</w:t>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pPr>
            <w:r>
              <w:rPr>
                <w:bCs/>
                <w:sz w:val="22"/>
              </w:rPr>
              <w:t xml:space="preserve">2.4.4 A Utility </w:t>
            </w:r>
            <w:ins w:id="42" w:author="rhemsto" w:date="2001-08-28T13:20:00Z">
              <w:r>
                <w:rPr>
                  <w:bCs/>
                  <w:sz w:val="22"/>
                </w:rPr>
                <w:t xml:space="preserve">through its own action or words shall not represent that </w:t>
              </w:r>
            </w:ins>
            <w:ins w:id="43" w:author="rhemsto" w:date="2001-08-28T13:26:00Z">
              <w:r>
                <w:rPr>
                  <w:bCs/>
                  <w:sz w:val="22"/>
                </w:rPr>
                <w:t xml:space="preserve">as a result of the affiliate’s affiliation with the Utility that it will receive any different treatment than other non-affiliated entities and </w:t>
              </w:r>
            </w:ins>
            <w:r>
              <w:rPr>
                <w:bCs/>
                <w:sz w:val="22"/>
              </w:rPr>
              <w:t>shall take reasonable steps to ensure that an Affiliate does not imply in its Marketing material favoured treatment or preferential access to the Utility’s system.  If the Utility becomes aware of inappropriate Marketing activity by an Affiliate, it shall:</w:t>
            </w:r>
          </w:p>
          <w:p>
            <w:pPr>
              <w:pStyle w:val="Normal"/>
              <w:widowControl w:val="false"/>
              <w:numPr>
                <w:ilvl w:val="0"/>
                <w:numId w:val="5"/>
              </w:numPr>
              <w:spacing w:lineRule="exact" w:line="272"/>
              <w:jc w:val="both"/>
              <w:rPr>
                <w:bCs/>
                <w:sz w:val="22"/>
              </w:rPr>
            </w:pPr>
            <w:r>
              <w:rPr>
                <w:bCs/>
                <w:sz w:val="22"/>
              </w:rPr>
              <w:t>immediately take reasonable steps to notify affected customers of the violation;</w:t>
            </w:r>
          </w:p>
          <w:p>
            <w:pPr>
              <w:pStyle w:val="Normal"/>
              <w:widowControl w:val="false"/>
              <w:numPr>
                <w:ilvl w:val="0"/>
                <w:numId w:val="5"/>
              </w:numPr>
              <w:spacing w:lineRule="exact" w:line="272"/>
              <w:jc w:val="both"/>
              <w:rPr>
                <w:bCs/>
                <w:sz w:val="22"/>
              </w:rPr>
            </w:pPr>
            <w:r>
              <w:rPr>
                <w:bCs/>
                <w:sz w:val="22"/>
              </w:rPr>
              <w:t>take necessary steps to ensure the Affiliate is aware of the concern; and</w:t>
            </w:r>
          </w:p>
          <w:p>
            <w:pPr>
              <w:pStyle w:val="Normal"/>
              <w:widowControl w:val="false"/>
              <w:numPr>
                <w:ilvl w:val="0"/>
                <w:numId w:val="5"/>
              </w:numPr>
              <w:spacing w:lineRule="exact" w:line="272"/>
              <w:jc w:val="both"/>
              <w:rPr>
                <w:i/>
                <w:i/>
                <w:iCs/>
              </w:rPr>
            </w:pPr>
            <w:r>
              <w:rPr>
                <w:sz w:val="22"/>
              </w:rPr>
              <w:t>inform the EUB in writing of such activity and the remedial measures that were undertaken by the Utility.</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Enron’s words “through action or words” should be added to Atco’s clause 2.4.4, to clarify that this clause applies to utility marketing via action, words and marketing materials.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Cs/>
                <w:sz w:val="22"/>
              </w:rPr>
            </w:pPr>
            <w:r>
              <w:rPr>
                <w:bCs/>
                <w:sz w:val="22"/>
              </w:rPr>
              <w:t>4.  A Wire Service Provider shall not participate in joint advertising or joint marketing with its affiliate(s).  This prohibition means that Wire Service Providers may not engage in activities which include, but are not limited to the following:</w:t>
            </w:r>
          </w:p>
          <w:p>
            <w:pPr>
              <w:pStyle w:val="Normal"/>
              <w:widowControl w:val="false"/>
              <w:spacing w:lineRule="exact" w:line="272"/>
              <w:jc w:val="both"/>
              <w:rPr>
                <w:bCs/>
                <w:sz w:val="22"/>
              </w:rPr>
            </w:pPr>
            <w:r>
              <w:rPr>
                <w:bCs/>
                <w:sz w:val="22"/>
              </w:rPr>
              <w:t>(a)  A Wire Service Provider shall not participate with its affiliate(s) in joint sales calls, through joint call centers or otherwise, or joint proposals (including responses to requests for proposals (RFPs)) to existing or potential customers.  At a customer’s unsolicited request, a Wire Service Provider may participate, on a nondiscriminatory basis, in non-sales meetings with its affiliate(s) or any other market participant to discuss technical or operational subjects regarding the Wire Service Provider’s provision of transportation service to the customer.</w:t>
            </w:r>
          </w:p>
          <w:p>
            <w:pPr>
              <w:pStyle w:val="Normal"/>
              <w:widowControl w:val="false"/>
              <w:spacing w:lineRule="exact" w:line="272"/>
              <w:jc w:val="both"/>
              <w:rPr>
                <w:b/>
                <w:sz w:val="22"/>
              </w:rPr>
            </w:pPr>
            <w:r>
              <w:rPr>
                <w:bCs/>
                <w:sz w:val="22"/>
              </w:rPr>
              <w:t>(b)  A Wire Service Provider shall not share or subsidize costs, fees, or payments with its affiliate(s) associated with research and development activities or investment in advanced technology research.</w:t>
            </w:r>
          </w:p>
        </w:tc>
        <w:tc>
          <w:tcPr>
            <w:tcW w:w="4500" w:type="dxa"/>
            <w:tcBorders>
              <w:top w:val="single" w:sz="4" w:space="0" w:color="000000"/>
              <w:start w:val="single" w:sz="4" w:space="0" w:color="000000"/>
              <w:bottom w:val="single" w:sz="4" w:space="0" w:color="000000"/>
              <w:end w:val="single" w:sz="4" w:space="0" w:color="000000"/>
            </w:tcBorders>
          </w:tcPr>
          <w:p>
            <w:pPr>
              <w:pStyle w:val="Heading2"/>
              <w:numPr>
                <w:ilvl w:val="0"/>
                <w:numId w:val="0"/>
              </w:numPr>
              <w:snapToGrid w:val="false"/>
              <w:spacing w:before="240" w:after="60"/>
              <w:ind w:hanging="0" w:start="-108" w:end="0"/>
              <w:jc w:val="both"/>
              <w:rPr>
                <w:rFonts w:ascii="Times New Roman" w:hAnsi="Times New Roman" w:cs="Times New Roman"/>
                <w:b w:val="false"/>
                <w:bCs w:val="false"/>
                <w:i w:val="false"/>
                <w:i w:val="false"/>
                <w:iCs w:val="false"/>
                <w:sz w:val="22"/>
              </w:rPr>
            </w:pPr>
            <w:r>
              <w:rPr>
                <w:rFonts w:cs="Times New Roman" w:ascii="Times New Roman" w:hAnsi="Times New Roman"/>
                <w:b w:val="false"/>
                <w:bCs w:val="false"/>
                <w:i w:val="false"/>
                <w:i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Enron’s wording should be adopted to ensure joint marketing does not occur.  Potential impacts on competition have been recognized and this practice has been prohibited in most US states (NARUC paper, Joint Sales, Promotions, Marketing section)</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Sharing of Empoyees</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pPr>
            <w:r>
              <w:rPr>
                <w:b/>
                <w:sz w:val="22"/>
              </w:rPr>
              <w:t>G.  Employees:</w:t>
            </w:r>
            <w:r>
              <w:rPr>
                <w:bCs/>
                <w:sz w:val="22"/>
              </w:rPr>
              <w:t xml:space="preserve"> Except as permitted under “corporate support,” a Wire Service Provider and its affiliate(s) shall not jointly employ the same employees.  In the case of shared directors and officers, a corporate officer from the utility and, where applicable, holding company, shall verify in the utility’s compliance plan the adequacy of the specific mechanisms and procedures in place to ensure that the utility is not utilizing shared officers and directors to circumvent any of these rules. </w:t>
            </w:r>
          </w:p>
          <w:p>
            <w:pPr>
              <w:pStyle w:val="Normal"/>
              <w:widowControl w:val="false"/>
              <w:spacing w:lineRule="exact" w:line="272"/>
              <w:jc w:val="both"/>
              <w:rPr>
                <w:bCs/>
                <w:sz w:val="22"/>
              </w:rPr>
            </w:pPr>
            <w:r>
              <w:rPr>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 w:val="left" w:pos="900" w:leader="none"/>
                <w:tab w:val="left" w:pos="1620" w:leader="none"/>
              </w:tabs>
              <w:snapToGrid w:val="false"/>
              <w:ind w:hanging="180" w:start="72" w:end="0"/>
              <w:jc w:val="both"/>
              <w:rPr>
                <w:bCs/>
                <w:sz w:val="22"/>
              </w:rPr>
            </w:pPr>
            <w:r>
              <w:rPr>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ins w:id="44" w:author="rhemsto" w:date="2001-08-28T13:33:00Z"/>
              </w:rPr>
            </w:pPr>
            <w:r>
              <w:rPr>
                <w:sz w:val="22"/>
              </w:rPr>
              <w:t>Ideally, separate board of directors are preferred as it results in independent governance more focused on code compliance for each entity.  Common directors are more likely to consider interests of both reg/no-reg activities increasing potential for x-subsidies (PB, Pg. 15, sec. 4.6).</w:t>
            </w:r>
          </w:p>
          <w:p>
            <w:pPr>
              <w:pStyle w:val="NormalWeb"/>
              <w:spacing w:before="0" w:after="0"/>
              <w:rPr>
                <w:sz w:val="22"/>
                <w:ins w:id="46" w:author="rhemsto" w:date="2001-08-28T13:33:00Z"/>
              </w:rPr>
            </w:pPr>
            <w:ins w:id="45" w:author="rhemsto" w:date="2001-08-28T13:33:00Z">
              <w:r>
                <w:rPr>
                  <w:sz w:val="22"/>
                </w:rPr>
              </w:r>
            </w:ins>
          </w:p>
          <w:p>
            <w:pPr>
              <w:pStyle w:val="NormalWeb"/>
              <w:spacing w:before="0" w:after="0"/>
              <w:rPr>
                <w:sz w:val="22"/>
              </w:rPr>
            </w:pPr>
            <w:ins w:id="47" w:author="rhemsto" w:date="2001-08-28T13:33:00Z">
              <w:r>
                <w:rPr>
                  <w:sz w:val="22"/>
                </w:rPr>
                <w:t>We support the restriction proposed by PB that no more than 2/3 of the directors of the Utility shall also be directors of non-regulated affiliates</w:t>
              </w:r>
            </w:ins>
          </w:p>
          <w:p>
            <w:pPr>
              <w:pStyle w:val="NormalWeb"/>
              <w:spacing w:before="0" w:after="0"/>
              <w:rPr>
                <w:sz w:val="22"/>
              </w:rPr>
            </w:pPr>
            <w:r>
              <w:rPr>
                <w:sz w:val="22"/>
              </w:rPr>
            </w:r>
          </w:p>
          <w:p>
            <w:pPr>
              <w:pStyle w:val="NormalWeb"/>
              <w:spacing w:before="0" w:after="0"/>
              <w:rPr>
                <w:sz w:val="22"/>
              </w:rPr>
            </w:pPr>
            <w:r>
              <w:rPr>
                <w:sz w:val="22"/>
              </w:rPr>
              <w:t>Enron provisions are recommended to provide a balance, by allowing sharing of directors yet requiring mechanisms to ensure adequate protection.</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ind w:firstLine="108" w:start="-108" w:end="-108"/>
              <w:jc w:val="both"/>
              <w:rPr>
                <w:bCs/>
                <w:sz w:val="22"/>
              </w:rPr>
            </w:pPr>
            <w:r>
              <w:rPr>
                <w:bCs/>
                <w:sz w:val="22"/>
              </w:rPr>
              <w:t>1.  A Wire Service Provider shall track and report annually to the Board all employee movement between the Wire Service Provider and its affiliate(s).</w:t>
            </w:r>
          </w:p>
          <w:p>
            <w:pPr>
              <w:pStyle w:val="Normal"/>
              <w:widowControl w:val="false"/>
              <w:spacing w:lineRule="exact" w:line="272"/>
              <w:ind w:firstLine="108" w:start="-108" w:end="-108"/>
              <w:jc w:val="both"/>
              <w:rPr>
                <w:bCs/>
                <w:sz w:val="22"/>
              </w:rPr>
            </w:pPr>
            <w:r>
              <w:rPr>
                <w:bCs/>
                <w:sz w:val="22"/>
              </w:rPr>
              <w:t xml:space="preserve">2.  Once an employee of a Wire Service Provider becomes an employee of an affiliate, the employee may not return to the Wire Service Provider for a period of one year. This rule is inapplicable if the affiliate to which the employee transfers goes out of business during the one-year period.  In the event that such an employee returns to the Wire Service Provider, such employee cannot be retransferred, reassigned, or otherwise employed by the affiliate for a period of one year.    </w:t>
            </w:r>
          </w:p>
          <w:p>
            <w:pPr>
              <w:pStyle w:val="Normal"/>
              <w:widowControl w:val="false"/>
              <w:spacing w:lineRule="exact" w:line="272"/>
              <w:ind w:firstLine="108" w:start="-108" w:end="-108"/>
              <w:jc w:val="both"/>
              <w:rPr>
                <w:bCs/>
                <w:sz w:val="22"/>
              </w:rPr>
            </w:pPr>
            <w:r>
              <w:rPr>
                <w:bCs/>
                <w:sz w:val="22"/>
              </w:rPr>
              <w:t xml:space="preserve">3.  Any employee of a Wire Service Provider hired by an affiliate shall not remove or otherwise provide or use proprietary property or information gained from the Wire Service Provider in a discriminatory or exclusive fashion, to the benefit of the affiliate or to the detriment of other unaffiliated Retailers. </w:t>
            </w:r>
          </w:p>
          <w:p>
            <w:pPr>
              <w:pStyle w:val="Normal"/>
              <w:widowControl w:val="false"/>
              <w:spacing w:lineRule="exact" w:line="272"/>
              <w:ind w:firstLine="108" w:start="-108" w:end="-108"/>
              <w:jc w:val="both"/>
              <w:rPr>
                <w:bCs/>
                <w:sz w:val="22"/>
              </w:rPr>
            </w:pPr>
            <w:r>
              <w:rPr>
                <w:bCs/>
                <w:sz w:val="22"/>
              </w:rPr>
              <w:t>4.  Transferring employees must sign a statement indicating that they are aware of and understand the restrictions set forth in the Code and the attendant consequences.</w:t>
            </w:r>
          </w:p>
          <w:p>
            <w:pPr>
              <w:pStyle w:val="Normal"/>
              <w:widowControl w:val="false"/>
              <w:spacing w:lineRule="exact" w:line="272"/>
              <w:ind w:firstLine="108" w:start="-108" w:end="-108"/>
              <w:jc w:val="both"/>
              <w:rPr>
                <w:b/>
                <w:sz w:val="22"/>
              </w:rPr>
            </w:pPr>
            <w:r>
              <w:rPr>
                <w:bCs/>
                <w:sz w:val="22"/>
              </w:rPr>
              <w:t>5.  A Wire Service Provider shall not make temporary or intermittent assignments or rotations of its affiliate(s).</w:t>
            </w:r>
          </w:p>
        </w:tc>
        <w:tc>
          <w:tcPr>
            <w:tcW w:w="4500" w:type="dxa"/>
            <w:tcBorders>
              <w:top w:val="single" w:sz="4" w:space="0" w:color="000000"/>
              <w:start w:val="single" w:sz="4" w:space="0" w:color="000000"/>
              <w:bottom w:val="single" w:sz="4" w:space="0" w:color="000000"/>
              <w:end w:val="single" w:sz="4" w:space="0" w:color="000000"/>
            </w:tcBorders>
          </w:tcPr>
          <w:p>
            <w:pPr>
              <w:pStyle w:val="Normal"/>
              <w:numPr>
                <w:ilvl w:val="2"/>
                <w:numId w:val="18"/>
              </w:numPr>
              <w:tabs>
                <w:tab w:val="clear" w:pos="720"/>
                <w:tab w:val="left" w:pos="72" w:leader="none"/>
                <w:tab w:val="left" w:pos="900" w:leader="none"/>
              </w:tabs>
              <w:ind w:hanging="180" w:start="72" w:end="0"/>
              <w:jc w:val="both"/>
              <w:rPr>
                <w:sz w:val="22"/>
              </w:rPr>
            </w:pPr>
            <w:r>
              <w:rPr>
                <w:sz w:val="22"/>
              </w:rPr>
              <w:t>A Utility may share employees with an Affiliate provided that the employees to be shared are not directly involved in collecting, or have access to, Confidential Information.</w:t>
            </w:r>
          </w:p>
          <w:p>
            <w:pPr>
              <w:pStyle w:val="Normal"/>
              <w:tabs>
                <w:tab w:val="clear" w:pos="720"/>
                <w:tab w:val="left" w:pos="72" w:leader="none"/>
                <w:tab w:val="left" w:pos="900" w:leader="none"/>
                <w:tab w:val="left" w:pos="1620" w:leader="none"/>
              </w:tabs>
              <w:ind w:hanging="180" w:start="72" w:end="0"/>
              <w:jc w:val="both"/>
              <w:rPr>
                <w:sz w:val="22"/>
              </w:rPr>
            </w:pPr>
            <w:r>
              <w:rPr>
                <w:sz w:val="22"/>
              </w:rPr>
            </w:r>
          </w:p>
          <w:p>
            <w:pPr>
              <w:pStyle w:val="Normal"/>
              <w:numPr>
                <w:ilvl w:val="2"/>
                <w:numId w:val="18"/>
              </w:numPr>
              <w:tabs>
                <w:tab w:val="clear" w:pos="720"/>
                <w:tab w:val="left" w:pos="72" w:leader="none"/>
                <w:tab w:val="left" w:pos="900" w:leader="none"/>
              </w:tabs>
              <w:ind w:hanging="180" w:start="72" w:end="0"/>
              <w:jc w:val="both"/>
              <w:rPr>
                <w:sz w:val="22"/>
              </w:rPr>
            </w:pPr>
            <w:r>
              <w:rPr>
                <w:sz w:val="22"/>
              </w:rPr>
              <w:t>Sharing of Employee Services is not allowed when the affected employee controls the access to Utility Services, or directs the manner in which Utility Services are provided to customers, or who has direct contact with customers of the Utility Service.</w:t>
            </w:r>
          </w:p>
          <w:p>
            <w:pPr>
              <w:pStyle w:val="Normal"/>
              <w:tabs>
                <w:tab w:val="clear" w:pos="720"/>
                <w:tab w:val="left" w:pos="900" w:leader="none"/>
                <w:tab w:val="left" w:pos="1620" w:leader="none"/>
              </w:tabs>
              <w:ind w:start="-108" w:end="0"/>
              <w:jc w:val="both"/>
              <w:rPr>
                <w:sz w:val="22"/>
              </w:rPr>
            </w:pPr>
            <w:r>
              <w:rPr>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pacing w:before="0" w:after="0"/>
              <w:rPr>
                <w:sz w:val="22"/>
              </w:rPr>
            </w:pPr>
            <w:r>
              <w:rPr>
                <w:sz w:val="22"/>
              </w:rPr>
              <w:t>Limitations on employee sharing are required to minimize sharing of competitively advantageous data.  Enron rules are an appropriate balance between retaining scale of scope and preventing mischief.  (PB report Pg. 16)</w:t>
            </w:r>
            <w:ins w:id="48" w:author="rhemsto" w:date="2001-08-28T13:37:00Z">
              <w:r>
                <w:rPr>
                  <w:sz w:val="22"/>
                </w:rPr>
                <w:t xml:space="preserve">  We cannot have the Utility and the non-regulated affiliate </w:t>
              </w:r>
            </w:ins>
            <w:ins w:id="49" w:author="rhemsto" w:date="2001-08-28T13:39:00Z">
              <w:r>
                <w:rPr>
                  <w:sz w:val="22"/>
                </w:rPr>
                <w:t>– it isn’t just an information flow issue but is also a cross subsidization issue.</w:t>
              </w:r>
            </w:ins>
          </w:p>
          <w:p>
            <w:pPr>
              <w:pStyle w:val="NormalWeb"/>
              <w:spacing w:before="0" w:after="0"/>
              <w:rPr>
                <w:sz w:val="22"/>
              </w:rPr>
            </w:pPr>
            <w:r>
              <w:rPr>
                <w:sz w:val="22"/>
              </w:rPr>
            </w:r>
          </w:p>
          <w:p>
            <w:pPr>
              <w:pStyle w:val="NormalWeb"/>
              <w:spacing w:before="0" w:after="0"/>
              <w:rPr>
                <w:sz w:val="22"/>
              </w:rPr>
            </w:pPr>
            <w:r>
              <w:rPr>
                <w:sz w:val="22"/>
              </w:rPr>
              <w:t>Atco’s provisions will not practically provide protection as it is hard to define those who do/do not have access to Confidential Information.  In addition Atco’s definition for “Confidential Information” is inadequate in the context of this clause, as it should include any data that may provide an affiliate with a competitive advantage.</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Transfer Pricing</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sz w:val="22"/>
              </w:rPr>
            </w:pPr>
            <w:r>
              <w:rPr>
                <w:b/>
                <w:sz w:val="22"/>
              </w:rPr>
              <w:t>H.  Transfer of Goods and Services:</w:t>
            </w:r>
            <w:r>
              <w:rPr>
                <w:bCs/>
                <w:sz w:val="22"/>
              </w:rPr>
              <w:t xml:space="preserve"> In all proceedings, filings, complaints or investigations relating to this subsection, the Wire Service Provider shall have the burden of proof in establishing the fair market value.  </w:t>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272"/>
              <w:jc w:val="both"/>
              <w:rPr>
                <w:b/>
                <w:bCs/>
                <w:sz w:val="22"/>
              </w:rPr>
            </w:pPr>
            <w:r>
              <w:rPr>
                <w:b/>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sz w:val="22"/>
              </w:rPr>
              <w:t>Include Enron provisions in the code.  Atco has stated it will decide whether or not to transfer goods and services among affiliates, and thus should bear the responsibility to establish/prove FMV.  This is supported by the NARUC report on Cost Allocations and Affiliate transactions, part D, 2</w:t>
            </w:r>
            <w:r>
              <w:rPr>
                <w:sz w:val="22"/>
                <w:vertAlign w:val="superscript"/>
              </w:rPr>
              <w:t>nd</w:t>
            </w:r>
            <w:r>
              <w:rPr>
                <w:sz w:val="22"/>
              </w:rPr>
              <w:t xml:space="preserve"> parag..</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BodyText"/>
              <w:rPr>
                <w:b/>
              </w:rPr>
            </w:pPr>
            <w:r>
              <w:rPr/>
              <w:t>1.  Transfers from a Wire Service Provider to its affiliate(s) of goods and services produced, purchased or developed for sale on the open market shall be priced at fair market value.</w:t>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Cs/>
                <w:sz w:val="22"/>
              </w:rPr>
            </w:pPr>
            <w:r>
              <w:rPr>
                <w:bCs/>
                <w:sz w:val="22"/>
              </w:rPr>
              <w:t>2.3.1 Where a Utility provides to or takes from an Affiliate a service, resource or product, the Utility shall do so at the Fair Market Value of the service, resource or product.</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Same   </w:t>
            </w:r>
            <w:r>
              <w:rPr>
                <w:b/>
                <w:bCs/>
                <w:i/>
                <w:iCs/>
                <w:sz w:val="22"/>
              </w:rPr>
              <w:t>(Could also use NARUC part D. 1.) for consistency.</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sz w:val="22"/>
              </w:rPr>
            </w:pPr>
            <w:r>
              <w:rPr>
                <w:bCs/>
                <w:sz w:val="22"/>
              </w:rPr>
              <w:t>2.  Transfers from an affiliate to the Wire Service Provider of goods or services produced, purchased or developed for sale on the open market shall be priced at the lower of cost or fair market value.</w:t>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Cs/>
                <w:sz w:val="22"/>
              </w:rPr>
            </w:pPr>
            <w:r>
              <w:rPr>
                <w:bCs/>
                <w:sz w:val="22"/>
              </w:rPr>
              <w:t>Same as above</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Enron provision provides additional consumer protection and market protection.  (NARUC cost allocation guidelines, part D, 2.)  </w:t>
            </w:r>
            <w:r>
              <w:rPr>
                <w:b/>
                <w:bCs/>
                <w:i/>
                <w:iCs/>
                <w:sz w:val="22"/>
              </w:rPr>
              <w:t>NARUC is the same except uses fully allocated costs versus cost.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sz w:val="22"/>
              </w:rPr>
            </w:pPr>
            <w:r>
              <w:rPr>
                <w:bCs/>
                <w:sz w:val="22"/>
              </w:rPr>
              <w:t>3.  Goods and services produced, purchased or developed for sale on the open market by the Wire Service Provider shall be provided to its affiliate(s) and unaffiliated companies on a nondiscriminatory basis.</w:t>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Cs/>
                <w:sz w:val="22"/>
              </w:rPr>
            </w:pPr>
            <w:r>
              <w:rPr>
                <w:bCs/>
                <w:sz w:val="22"/>
              </w:rPr>
              <w:t xml:space="preserve"> </w:t>
            </w:r>
            <w:r>
              <w:rPr>
                <w:bCs/>
                <w:sz w:val="22"/>
              </w:rPr>
              <w:t>Nothing in Atco code.</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Include Enron provision to provide additional protection to the market to ensure non-discrimination.  </w:t>
            </w:r>
            <w:r>
              <w:rPr>
                <w:b/>
                <w:bCs/>
                <w:i/>
                <w:iCs/>
                <w:sz w:val="22"/>
              </w:rPr>
              <w:t>(already covered in section II  non-discrimination?)</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sz w:val="22"/>
              </w:rPr>
            </w:pPr>
            <w:r>
              <w:rPr>
                <w:bCs/>
                <w:sz w:val="22"/>
              </w:rPr>
              <w:t>4. Transfers from a Wire Service Provider to its affiliate(s) of goods or services not generally meant for sale on the open market shall be priced at fully loaded cost.</w:t>
            </w:r>
            <w:ins w:id="50" w:author="rhemsto" w:date="2001-08-28T13:42:00Z">
              <w:r>
                <w:rPr>
                  <w:bCs/>
                  <w:sz w:val="22"/>
                </w:rPr>
                <w:t xml:space="preserve">  </w:t>
              </w:r>
            </w:ins>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Cs/>
                <w:sz w:val="22"/>
              </w:rPr>
            </w:pPr>
            <w:r>
              <w:rPr>
                <w:bCs/>
                <w:sz w:val="22"/>
              </w:rPr>
              <w:t>Same as above</w:t>
            </w:r>
          </w:p>
        </w:tc>
        <w:tc>
          <w:tcPr>
            <w:tcW w:w="3600" w:type="dxa"/>
            <w:tcBorders>
              <w:top w:val="single" w:sz="4" w:space="0" w:color="000000"/>
              <w:start w:val="single" w:sz="4" w:space="0" w:color="000000"/>
              <w:bottom w:val="single" w:sz="4" w:space="0" w:color="000000"/>
              <w:end w:val="single" w:sz="4" w:space="0" w:color="000000"/>
            </w:tcBorders>
          </w:tcPr>
          <w:p>
            <w:pPr>
              <w:pStyle w:val="Normal"/>
              <w:rPr>
                <w:b/>
                <w:bCs/>
                <w:i/>
                <w:i/>
                <w:iCs/>
                <w:sz w:val="22"/>
                <w:ins w:id="51" w:author="rhemsto" w:date="2001-08-28T13:42:00Z"/>
              </w:rPr>
            </w:pPr>
            <w:r>
              <w:rPr>
                <w:sz w:val="22"/>
              </w:rPr>
              <w:t xml:space="preserve">Enron code provides additional protection to ratepayers and competitive market.   Transfer at FMV may result in costs to ratepayers if actual cost is &gt; FMV.  </w:t>
            </w:r>
            <w:r>
              <w:rPr>
                <w:b/>
                <w:bCs/>
                <w:i/>
                <w:iCs/>
                <w:sz w:val="22"/>
              </w:rPr>
              <w:t>(Could also use NARUC, part D.1.</w:t>
            </w:r>
          </w:p>
          <w:p>
            <w:pPr>
              <w:pStyle w:val="Normal"/>
              <w:rPr>
                <w:b/>
                <w:bCs/>
                <w:i/>
                <w:i/>
                <w:iCs/>
                <w:sz w:val="22"/>
                <w:ins w:id="53" w:author="rhemsto" w:date="2001-08-28T13:42:00Z"/>
              </w:rPr>
            </w:pPr>
            <w:ins w:id="52" w:author="rhemsto" w:date="2001-08-28T13:42:00Z">
              <w:r>
                <w:rPr>
                  <w:b/>
                  <w:bCs/>
                  <w:i/>
                  <w:iCs/>
                  <w:sz w:val="22"/>
                </w:rPr>
              </w:r>
            </w:ins>
          </w:p>
          <w:p>
            <w:pPr>
              <w:pStyle w:val="Normal"/>
              <w:rPr>
                <w:sz w:val="22"/>
              </w:rPr>
            </w:pPr>
            <w:ins w:id="54" w:author="rhemsto" w:date="2001-08-28T13:42:00Z">
              <w:r>
                <w:rPr>
                  <w:b/>
                  <w:bCs/>
                  <w:i/>
                  <w:iCs/>
                  <w:sz w:val="22"/>
                </w:rPr>
                <w:t>Important to include the full cost to the Utility including indirect costs.</w:t>
              </w:r>
            </w:ins>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sz w:val="22"/>
              </w:rPr>
            </w:pPr>
            <w:r>
              <w:rPr>
                <w:rFonts w:eastAsia="Arial Unicode MS"/>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Cs/>
                <w:sz w:val="22"/>
              </w:rPr>
            </w:pPr>
            <w:r>
              <w:rPr>
                <w:bCs/>
                <w:sz w:val="22"/>
              </w:rPr>
              <w:t>5.  Transfers from an affiliate to the Wire Service Provider of goods or services not generally meant for sale on the open market shall be priced at the lower of fully loaded cost or fair market value.</w:t>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Cs/>
                <w:sz w:val="22"/>
              </w:rPr>
            </w:pPr>
            <w:r>
              <w:rPr>
                <w:bCs/>
                <w:sz w:val="22"/>
              </w:rPr>
              <w:t>Same as above</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sz w:val="22"/>
              </w:rPr>
              <w:t xml:space="preserve">Enron code provides additional protection to ratepayers and competitive market.  (NARUC cost allocation guidelines, part D, 2.)  </w:t>
            </w:r>
            <w:r>
              <w:rPr>
                <w:b/>
                <w:bCs/>
                <w:i/>
                <w:iCs/>
                <w:sz w:val="22"/>
              </w:rPr>
              <w:t>NARUC is the same except uses fully allocated costs versus cost.</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i/>
                <w:i/>
                <w:iCs/>
                <w:sz w:val="22"/>
              </w:rPr>
            </w:pPr>
            <w:r>
              <w:rPr>
                <w:rFonts w:eastAsia="Arial Unicode MS"/>
                <w:b/>
                <w:bCs/>
                <w:i/>
                <w:i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272"/>
              <w:jc w:val="both"/>
              <w:rPr>
                <w:rFonts w:eastAsia="Arial Unicode MS"/>
                <w:b/>
                <w:bCs/>
                <w:sz w:val="22"/>
              </w:rPr>
            </w:pPr>
            <w:r>
              <w:rPr>
                <w:rFonts w:eastAsia="Arial Unicode MS"/>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Cs/>
                <w:sz w:val="22"/>
              </w:rPr>
            </w:pPr>
            <w:r>
              <w:rPr>
                <w:bCs/>
                <w:sz w:val="22"/>
              </w:rPr>
              <w:t>2.3.2 For the purpose of this Code, the Utility shall determine Fair Market Value by reasonable and prudent means, including independent appraisal or a tendering process.</w:t>
            </w:r>
          </w:p>
          <w:p>
            <w:pPr>
              <w:pStyle w:val="Normal"/>
              <w:widowControl w:val="false"/>
              <w:spacing w:lineRule="exact" w:line="272"/>
              <w:jc w:val="both"/>
              <w:rPr>
                <w:bCs/>
                <w:sz w:val="22"/>
              </w:rPr>
            </w:pPr>
            <w:r>
              <w:rPr>
                <w:bCs/>
                <w:sz w:val="22"/>
              </w:rPr>
              <w:t>2.3.3 Where a Fair Market Value is not available for any product, resource or service, a Utility shall charge no less the Utility’s cost-based price, and shall pay no more than the Utility’s cost-based price unless doing so is determined by the EUB to not be in the interest of the Utility’s customers.</w:t>
            </w:r>
          </w:p>
          <w:p>
            <w:pPr>
              <w:pStyle w:val="Normal"/>
              <w:widowControl w:val="false"/>
              <w:spacing w:lineRule="exact" w:line="272"/>
              <w:jc w:val="both"/>
              <w:rPr>
                <w:bCs/>
                <w:sz w:val="22"/>
              </w:rPr>
            </w:pPr>
            <w:r>
              <w:rPr>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Tendering service or product, awarded to highest or lowest bidder as applicable is the only way to truly establish FMV.   </w:t>
            </w:r>
          </w:p>
          <w:p>
            <w:pPr>
              <w:pStyle w:val="Normal"/>
              <w:rPr>
                <w:sz w:val="22"/>
              </w:rPr>
            </w:pPr>
            <w:r>
              <w:rPr>
                <w:sz w:val="22"/>
              </w:rPr>
            </w:r>
          </w:p>
          <w:p>
            <w:pPr>
              <w:pStyle w:val="Normal"/>
              <w:rPr>
                <w:sz w:val="22"/>
                <w:ins w:id="55" w:author="rhemsto" w:date="2001-08-28T13:46:00Z"/>
              </w:rPr>
            </w:pPr>
            <w:r>
              <w:rPr>
                <w:sz w:val="22"/>
              </w:rPr>
              <w:t>Transfer price for goods/services sold by utility per 2.3.3 should be based on fully loaded cost per Enron sec.  III, H 4.</w:t>
            </w:r>
          </w:p>
          <w:p>
            <w:pPr>
              <w:pStyle w:val="Normal"/>
              <w:rPr>
                <w:sz w:val="22"/>
                <w:ins w:id="57" w:author="rhemsto" w:date="2001-08-28T13:46:00Z"/>
              </w:rPr>
            </w:pPr>
            <w:ins w:id="56" w:author="rhemsto" w:date="2001-08-28T13:46:00Z">
              <w:r>
                <w:rPr>
                  <w:sz w:val="22"/>
                </w:rPr>
              </w:r>
            </w:ins>
          </w:p>
          <w:p>
            <w:pPr>
              <w:pStyle w:val="Normal"/>
              <w:rPr>
                <w:sz w:val="22"/>
              </w:rPr>
            </w:pPr>
            <w:ins w:id="58" w:author="rhemsto" w:date="2001-08-28T13:46:00Z">
              <w:r>
                <w:rPr>
                  <w:sz w:val="22"/>
                </w:rPr>
                <w:t>What about just saying that if it relates to the purchase or sale by the Utility of goods or services generally meant for sale on the open market then the tendering process should apply and otherwise the idependent appra</w:t>
              </w:r>
            </w:ins>
            <w:ins w:id="59" w:author="rhemsto" w:date="2001-08-28T13:48:00Z">
              <w:r>
                <w:rPr>
                  <w:sz w:val="22"/>
                </w:rPr>
                <w:t>isal process will apply,</w:t>
              </w:r>
            </w:ins>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Regulatory Oversight</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exact" w:line="272"/>
              <w:jc w:val="both"/>
              <w:rPr>
                <w:rFonts w:eastAsia="Arial Unicode MS"/>
                <w:b/>
                <w:bCs/>
                <w:sz w:val="22"/>
              </w:rPr>
            </w:pPr>
            <w:r>
              <w:rPr>
                <w:rFonts w:eastAsia="Arial Unicode MS"/>
                <w:b/>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ind w:hanging="180" w:start="72" w:end="0"/>
              <w:rPr>
                <w:bCs/>
                <w:sz w:val="22"/>
              </w:rPr>
            </w:pPr>
            <w:r>
              <w:rPr>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sz w:val="22"/>
              </w:rPr>
            </w:pPr>
            <w:r>
              <w:rPr>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Compliance Plans</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pPr>
            <w:r>
              <w:rPr>
                <w:b/>
                <w:sz w:val="22"/>
              </w:rPr>
              <w:t>A.  Compliance Plans</w:t>
            </w:r>
            <w:r>
              <w:rPr>
                <w:bCs/>
                <w:sz w:val="22"/>
              </w:rPr>
              <w:t xml:space="preserve">: Each Wire Service Provider shall file with the Board a compliance plan conforming to the terms and conditions set forth in this Code.  Upon the creation of a new affiliate, the Wire Service Provider shall immediately file a compliance plan for such affiliate. </w:t>
            </w:r>
          </w:p>
          <w:p>
            <w:pPr>
              <w:pStyle w:val="Normal"/>
              <w:rPr>
                <w:bCs/>
                <w:sz w:val="22"/>
              </w:rPr>
            </w:pPr>
            <w:r>
              <w:rPr>
                <w:bCs/>
                <w:sz w:val="22"/>
              </w:rPr>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ind w:start="-108" w:end="0"/>
              <w:jc w:val="both"/>
              <w:rPr>
                <w:bCs/>
                <w:sz w:val="22"/>
              </w:rPr>
            </w:pPr>
            <w:r>
              <w:rPr>
                <w:bCs/>
                <w:sz w:val="22"/>
              </w:rPr>
              <w:t>Compliance Measures</w:t>
            </w:r>
          </w:p>
          <w:p>
            <w:pPr>
              <w:pStyle w:val="Normal"/>
              <w:widowControl w:val="false"/>
              <w:spacing w:lineRule="exact" w:line="272"/>
              <w:ind w:start="-108" w:end="0"/>
              <w:jc w:val="both"/>
              <w:rPr>
                <w:bCs/>
                <w:sz w:val="22"/>
              </w:rPr>
            </w:pPr>
            <w:r>
              <w:rPr>
                <w:bCs/>
                <w:sz w:val="22"/>
              </w:rPr>
              <w:t>2.6.1 A Utility shall be responsible for ensuring compliance with this Code and shall:</w:t>
            </w:r>
          </w:p>
          <w:p>
            <w:pPr>
              <w:pStyle w:val="Normal"/>
              <w:widowControl w:val="false"/>
              <w:spacing w:lineRule="exact" w:line="272"/>
              <w:ind w:start="-108" w:end="0"/>
              <w:jc w:val="both"/>
              <w:rPr>
                <w:bCs/>
                <w:sz w:val="22"/>
              </w:rPr>
            </w:pPr>
            <w:r>
              <w:rPr>
                <w:bCs/>
                <w:sz w:val="22"/>
              </w:rPr>
              <w:t xml:space="preserve"> </w:t>
            </w:r>
            <w:r>
              <w:rPr>
                <w:bCs/>
                <w:sz w:val="22"/>
              </w:rPr>
              <w:t>(a) perform periodic compliance reviews;</w:t>
            </w:r>
          </w:p>
          <w:p>
            <w:pPr>
              <w:pStyle w:val="Normal"/>
              <w:widowControl w:val="false"/>
              <w:spacing w:lineRule="exact" w:line="272"/>
              <w:ind w:start="-108" w:end="0"/>
              <w:jc w:val="both"/>
              <w:rPr>
                <w:bCs/>
                <w:sz w:val="22"/>
              </w:rPr>
            </w:pPr>
            <w:r>
              <w:rPr>
                <w:bCs/>
                <w:sz w:val="22"/>
              </w:rPr>
              <w:t xml:space="preserve"> </w:t>
            </w:r>
            <w:r>
              <w:rPr>
                <w:bCs/>
                <w:sz w:val="22"/>
              </w:rPr>
              <w:t>(b) communicate the Code to its employees; and</w:t>
            </w:r>
          </w:p>
          <w:p>
            <w:pPr>
              <w:pStyle w:val="Normal"/>
              <w:widowControl w:val="false"/>
              <w:spacing w:lineRule="exact" w:line="272"/>
              <w:ind w:start="-108" w:end="0"/>
              <w:jc w:val="both"/>
              <w:rPr>
                <w:b/>
                <w:sz w:val="22"/>
              </w:rPr>
            </w:pPr>
            <w:r>
              <w:rPr>
                <w:bCs/>
                <w:sz w:val="22"/>
              </w:rPr>
              <w:t xml:space="preserve"> </w:t>
            </w:r>
            <w:r>
              <w:rPr>
                <w:bCs/>
                <w:sz w:val="22"/>
              </w:rPr>
              <w:t>(c) monitor its employees’ compliance with this Code.</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Include Enron wording.  Compliance Plans are required to</w:t>
            </w:r>
          </w:p>
          <w:p>
            <w:pPr>
              <w:pStyle w:val="Normal"/>
              <w:rPr>
                <w:sz w:val="22"/>
              </w:rPr>
            </w:pPr>
            <w:r>
              <w:rPr>
                <w:sz w:val="22"/>
              </w:rPr>
              <w:t>-focus attention of the Utility on affiliate issues and mechanisms to gauge compliance</w:t>
            </w:r>
          </w:p>
          <w:p>
            <w:pPr>
              <w:pStyle w:val="Normal"/>
              <w:rPr>
                <w:sz w:val="22"/>
              </w:rPr>
            </w:pPr>
            <w:r>
              <w:rPr>
                <w:sz w:val="22"/>
              </w:rPr>
              <w:t>-avoid having to address detailed implementation methods within the code</w:t>
            </w:r>
          </w:p>
          <w:p>
            <w:pPr>
              <w:pStyle w:val="Normal"/>
              <w:rPr>
                <w:sz w:val="22"/>
              </w:rPr>
            </w:pPr>
            <w:r>
              <w:rPr>
                <w:sz w:val="22"/>
              </w:rPr>
              <w:t>-provide the Utility flexibility in implementing code</w:t>
            </w:r>
          </w:p>
          <w:p>
            <w:pPr>
              <w:pStyle w:val="Normal"/>
              <w:rPr/>
            </w:pPr>
            <w:r>
              <w:rPr>
                <w:sz w:val="22"/>
              </w:rPr>
              <w:t>-facilitate third parties in policing and enforcing code.   (PB report, Pg. 21, 2</w:t>
            </w:r>
            <w:r>
              <w:rPr>
                <w:sz w:val="22"/>
                <w:vertAlign w:val="superscript"/>
              </w:rPr>
              <w:t>nd</w:t>
            </w:r>
            <w:r>
              <w:rPr>
                <w:sz w:val="22"/>
              </w:rPr>
              <w:t xml:space="preserve"> parag.) </w:t>
            </w:r>
          </w:p>
          <w:p>
            <w:pPr>
              <w:pStyle w:val="Normal"/>
              <w:rPr>
                <w:sz w:val="22"/>
              </w:rPr>
            </w:pPr>
            <w:r>
              <w:rPr>
                <w:sz w:val="22"/>
              </w:rPr>
            </w:r>
          </w:p>
          <w:p>
            <w:pPr>
              <w:pStyle w:val="Normal"/>
              <w:rPr>
                <w:sz w:val="22"/>
              </w:rPr>
            </w:pPr>
            <w:r>
              <w:rPr>
                <w:sz w:val="22"/>
              </w:rPr>
              <w:t>Atco provisions could also be included in addition to Enron provisions.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Audits</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pPr>
            <w:r>
              <w:rPr>
                <w:b/>
                <w:sz w:val="22"/>
              </w:rPr>
              <w:t xml:space="preserve">B.  Affiliate Audit: </w:t>
            </w:r>
            <w:r>
              <w:rPr>
                <w:bCs/>
                <w:sz w:val="22"/>
              </w:rPr>
              <w:t>Each year, the Wire Service Provider shall have audits prepared by independent auditors that verify that the Wire Service Provider is in compliance with the Code. The Wire Service Provider shall file this audit with the Board beginning no later than January 1, 2002, and serve it on all parties to this proceeding. The audits shall be at shareholder expense.</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ind w:hanging="180" w:start="72" w:end="0"/>
              <w:rPr>
                <w:bCs/>
                <w:sz w:val="22"/>
              </w:rPr>
            </w:pPr>
            <w:r>
              <w:rPr>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Include Enron wording.  Audits are required to control behavior and maintain code credibility.    </w:t>
            </w:r>
          </w:p>
          <w:p>
            <w:pPr>
              <w:pStyle w:val="Normal"/>
              <w:rPr>
                <w:sz w:val="22"/>
              </w:rPr>
            </w:pPr>
            <w:r>
              <w:rPr>
                <w:sz w:val="22"/>
              </w:rPr>
              <w:t>Audits should be completed by independent auditors at utility shareholder expense.  (PB report Pg. 21, point 11)</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rFonts w:eastAsia="Arial Unicode MS"/>
                <w:b/>
                <w:bCs/>
                <w:sz w:val="22"/>
              </w:rPr>
            </w:pPr>
            <w:r>
              <w:rPr>
                <w:b/>
                <w:bCs/>
                <w:sz w:val="22"/>
              </w:rPr>
              <w:t>Complaint Procedure</w:t>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pPr>
            <w:r>
              <w:rPr>
                <w:b/>
                <w:sz w:val="22"/>
              </w:rPr>
              <w:t>C.  Complaint Procedure:</w:t>
            </w:r>
            <w:r>
              <w:rPr>
                <w:bCs/>
                <w:sz w:val="22"/>
              </w:rPr>
              <w:t xml:space="preserve"> Wire Service Providers shall establish and file with the Board a complaint procedure.  All complaints, whether written or verbal, shall be referred to the general counsel of the Wire Service Provider.  The general counsel shall verbally acknowledge such complaint within five working days of receipt.  The general counsel shall prepare a written statement of the complaint which shall contain the name of the complainant and a detailed factual report of the complaint, including all relevant dates, companies involved, employees involved, and the specific claim. The general  counsel shall provide a copy of the statement to the complainant and shall communicate the results of the preliminary investigation to the complainant in writing within thirty days after the complaint was received including a description of any course of action which will be taken.  In the event the Wire Service Provider and the complainant are unable to resolve the complaint, the complainant may address the complaint to the Board.  If the Board determines that probable cause exists for the complaint, it shall order a hearing, give notice of the hearing and conduct the hearing as it would any other hearing.</w:t>
            </w:r>
          </w:p>
        </w:tc>
        <w:tc>
          <w:tcPr>
            <w:tcW w:w="4500" w:type="dxa"/>
            <w:tcBorders>
              <w:top w:val="single" w:sz="4" w:space="0" w:color="000000"/>
              <w:start w:val="single" w:sz="4" w:space="0" w:color="000000"/>
              <w:bottom w:val="single" w:sz="4" w:space="0" w:color="000000"/>
              <w:end w:val="single" w:sz="4" w:space="0" w:color="000000"/>
            </w:tcBorders>
          </w:tcPr>
          <w:p>
            <w:pPr>
              <w:pStyle w:val="Heading2"/>
              <w:numPr>
                <w:ilvl w:val="0"/>
                <w:numId w:val="0"/>
              </w:numPr>
              <w:tabs>
                <w:tab w:val="clear" w:pos="720"/>
                <w:tab w:val="left" w:pos="360" w:leader="none"/>
                <w:tab w:val="left" w:pos="900" w:leader="none"/>
              </w:tabs>
              <w:spacing w:before="240" w:after="60"/>
              <w:ind w:hanging="0" w:start="0"/>
              <w:jc w:val="both"/>
              <w:rPr>
                <w:rFonts w:ascii="Times New Roman" w:hAnsi="Times New Roman" w:cs="Times New Roman"/>
                <w:b w:val="false"/>
                <w:i w:val="false"/>
                <w:i w:val="false"/>
                <w:iCs w:val="false"/>
                <w:sz w:val="22"/>
                <w:szCs w:val="24"/>
              </w:rPr>
            </w:pPr>
            <w:r>
              <w:rPr>
                <w:rFonts w:cs="Times New Roman" w:ascii="Times New Roman" w:hAnsi="Times New Roman"/>
                <w:b w:val="false"/>
                <w:i w:val="false"/>
                <w:iCs w:val="false"/>
                <w:sz w:val="22"/>
                <w:szCs w:val="24"/>
              </w:rPr>
              <w:t>2.8 Complaint Process</w:t>
            </w:r>
          </w:p>
          <w:p>
            <w:pPr>
              <w:pStyle w:val="Normal"/>
              <w:numPr>
                <w:ilvl w:val="2"/>
                <w:numId w:val="11"/>
              </w:numPr>
              <w:tabs>
                <w:tab w:val="clear" w:pos="720"/>
                <w:tab w:val="left" w:pos="72" w:leader="none"/>
                <w:tab w:val="left" w:pos="360" w:leader="none"/>
                <w:tab w:val="left" w:pos="900" w:leader="none"/>
              </w:tabs>
              <w:ind w:hanging="180" w:start="72" w:end="0"/>
              <w:jc w:val="both"/>
              <w:rPr>
                <w:bCs/>
                <w:sz w:val="22"/>
              </w:rPr>
            </w:pPr>
            <w:r>
              <w:rPr>
                <w:bCs/>
                <w:sz w:val="22"/>
              </w:rPr>
              <w:t>Each Utility shall appoint a Corporate Officer to be responsible for dealing with complaints arising under this Code.</w:t>
            </w:r>
          </w:p>
          <w:p>
            <w:pPr>
              <w:pStyle w:val="Normal"/>
              <w:numPr>
                <w:ilvl w:val="2"/>
                <w:numId w:val="11"/>
              </w:numPr>
              <w:tabs>
                <w:tab w:val="clear" w:pos="720"/>
                <w:tab w:val="left" w:pos="72" w:leader="none"/>
                <w:tab w:val="left" w:pos="360" w:leader="none"/>
                <w:tab w:val="left" w:pos="900" w:leader="none"/>
              </w:tabs>
              <w:ind w:hanging="180" w:start="72" w:end="0"/>
              <w:jc w:val="both"/>
              <w:rPr>
                <w:bCs/>
                <w:sz w:val="22"/>
              </w:rPr>
            </w:pPr>
            <w:r>
              <w:rPr>
                <w:bCs/>
                <w:sz w:val="22"/>
              </w:rPr>
              <w:t>Complaints respecting the application of this Code shall be submitted to the Corporate Officer and shall be made in writing.</w:t>
            </w:r>
          </w:p>
          <w:p>
            <w:pPr>
              <w:pStyle w:val="Normal"/>
              <w:numPr>
                <w:ilvl w:val="2"/>
                <w:numId w:val="11"/>
              </w:numPr>
              <w:tabs>
                <w:tab w:val="clear" w:pos="720"/>
                <w:tab w:val="left" w:pos="72" w:leader="none"/>
                <w:tab w:val="left" w:pos="360" w:leader="none"/>
                <w:tab w:val="left" w:pos="900" w:leader="none"/>
              </w:tabs>
              <w:ind w:hanging="180" w:start="72" w:end="0"/>
              <w:jc w:val="both"/>
              <w:rPr>
                <w:bCs/>
                <w:sz w:val="22"/>
              </w:rPr>
            </w:pPr>
            <w:r>
              <w:rPr>
                <w:bCs/>
                <w:sz w:val="22"/>
              </w:rPr>
              <w:t>The Corporate Officer shall acknowledge all complaints in writing within five working days of its receipt, unless the complainant states that written acknowledgement is not required.</w:t>
            </w:r>
          </w:p>
          <w:p>
            <w:pPr>
              <w:pStyle w:val="Normal"/>
              <w:numPr>
                <w:ilvl w:val="2"/>
                <w:numId w:val="11"/>
              </w:numPr>
              <w:tabs>
                <w:tab w:val="clear" w:pos="720"/>
                <w:tab w:val="left" w:pos="72" w:leader="none"/>
                <w:tab w:val="left" w:pos="360" w:leader="none"/>
                <w:tab w:val="left" w:pos="900" w:leader="none"/>
              </w:tabs>
              <w:ind w:hanging="180" w:start="72" w:end="0"/>
              <w:jc w:val="both"/>
              <w:rPr>
                <w:bCs/>
                <w:sz w:val="22"/>
              </w:rPr>
            </w:pPr>
            <w:r>
              <w:rPr>
                <w:bCs/>
                <w:sz w:val="22"/>
              </w:rPr>
              <w:t>The Corporate Officer shall respond to the complaint within 15 working days of its receipt.  The response shall include a description of the complaint and the response of the Utility to all issues of contention identified in the complaint.</w:t>
            </w:r>
          </w:p>
          <w:p>
            <w:pPr>
              <w:pStyle w:val="Normal"/>
              <w:tabs>
                <w:tab w:val="clear" w:pos="720"/>
                <w:tab w:val="left" w:pos="360" w:leader="none"/>
                <w:tab w:val="left" w:pos="900" w:leader="none"/>
                <w:tab w:val="left" w:pos="1620" w:leader="none"/>
              </w:tabs>
              <w:ind w:start="-108" w:end="0"/>
              <w:jc w:val="both"/>
              <w:rPr>
                <w:bCs/>
                <w:sz w:val="22"/>
              </w:rPr>
            </w:pPr>
            <w:r>
              <w:rPr>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bCs/>
                <w:sz w:val="22"/>
              </w:rPr>
            </w:pPr>
            <w:r>
              <w:rPr>
                <w:bCs/>
                <w:sz w:val="22"/>
              </w:rPr>
              <w:t xml:space="preserve">Enron and Atco’s provisions are similar, except Enron provides 30 days to respond to the complaint versus 15 by Atco, and Enron provides for a Board hearing to settle unresolved complaints whereas Atco is silent on this.    Enron’s provisions are more detailed and should be used.  </w:t>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p>
            <w:pPr>
              <w:pStyle w:val="Normal"/>
              <w:rPr>
                <w:bCs/>
                <w:sz w:val="22"/>
              </w:rPr>
            </w:pPr>
            <w:r>
              <w:rPr>
                <w:bCs/>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sz w:val="22"/>
              </w:rPr>
            </w:pPr>
            <w:r>
              <w:rPr>
                <w:b/>
                <w:sz w:val="22"/>
              </w:rPr>
              <w:t>D.  Complaint Log:</w:t>
            </w:r>
            <w:r>
              <w:rPr>
                <w:bCs/>
                <w:sz w:val="22"/>
              </w:rPr>
              <w:t xml:space="preserve"> Each Wire Service Provider shall maintain a log of all new, resolved and pending complaints.  The log shall be available to the public upon request and shall be filed annually with the Board.  The log shall include, at a minimum, a written statement of the complaint and the resolution of the complaint or an explanation why the complaint is still pending.</w:t>
            </w:r>
          </w:p>
        </w:tc>
        <w:tc>
          <w:tcPr>
            <w:tcW w:w="450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Cs/>
                <w:i/>
                <w:i/>
                <w:iCs/>
                <w:sz w:val="22"/>
              </w:rPr>
            </w:pPr>
            <w:r>
              <w:rPr>
                <w:bCs/>
                <w:sz w:val="22"/>
              </w:rPr>
              <w:t>2.8.5 A record of all complaints and responses of the Utility shall be kept for a period of three years and shall be made available for inspection by the EUB.  If a complaint has not been resolved the complainant may refer the complaint to the EUB.  Any referral to the EUB must be made in writing and shall include the response of the Utility to the complaint as made under section 2.8.4.</w:t>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Enron’s provisions provide detail on what must be included in the log and require the log to be filed with the EUB vs. Atco which requires the log to be available for inspection by the EUB.  Atco specifies that the log must be maintained for 3 years.  </w:t>
            </w:r>
          </w:p>
          <w:p>
            <w:pPr>
              <w:pStyle w:val="Normal"/>
              <w:rPr>
                <w:sz w:val="22"/>
              </w:rPr>
            </w:pPr>
            <w:r>
              <w:rPr>
                <w:sz w:val="22"/>
              </w:rPr>
            </w:r>
          </w:p>
          <w:p>
            <w:pPr>
              <w:pStyle w:val="Normal"/>
              <w:rPr>
                <w:sz w:val="22"/>
              </w:rPr>
            </w:pPr>
            <w:r>
              <w:rPr>
                <w:sz w:val="22"/>
              </w:rPr>
              <w:t xml:space="preserve">Recommend Enron wording as it better defines requirements and ensures log is on public record which will better facilitate compliance.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rPr>
                <w:b/>
                <w:bCs/>
                <w:sz w:val="22"/>
              </w:rPr>
            </w:pPr>
            <w:r>
              <w:rPr>
                <w:b/>
                <w:bCs/>
                <w:sz w:val="22"/>
              </w:rPr>
              <w:t>Enforcement and Penalties</w:t>
            </w:r>
          </w:p>
        </w:tc>
        <w:tc>
          <w:tcPr>
            <w:tcW w:w="5040" w:type="dxa"/>
            <w:tcBorders>
              <w:top w:val="single" w:sz="4" w:space="0" w:color="000000"/>
              <w:start w:val="single" w:sz="4" w:space="0" w:color="000000"/>
              <w:bottom w:val="single" w:sz="4" w:space="0" w:color="000000"/>
              <w:end w:val="single" w:sz="4" w:space="0" w:color="000000"/>
            </w:tcBorders>
          </w:tcPr>
          <w:p>
            <w:pPr>
              <w:pStyle w:val="BodyText"/>
              <w:rPr>
                <w:b/>
                <w:bCs w:val="false"/>
              </w:rPr>
            </w:pPr>
            <w:r>
              <w:rPr>
                <w:b/>
                <w:bCs w:val="false"/>
              </w:rPr>
              <w:t>E.  Penalties:</w:t>
            </w:r>
            <w:r>
              <w:rPr/>
              <w:t xml:space="preserve"> In addition to other penalties available under the Board’s rules and regulations, the Board shall have the authority to do any of the following: (i) terminate the transaction; (ii) prospectively limit or restrict the amount, percentage, or value of transactions entered into between a Wire Service Provider and its affiliate(s) as a remedy for a violation of these standards; (iii) assess such penalties as described in subsections (1) and (2) of this section; or (iv) apply any other remedy available to the Board.</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ind w:hanging="180" w:start="72" w:end="0"/>
              <w:rPr>
                <w:b/>
                <w:bCs w:val="false"/>
                <w:sz w:val="22"/>
              </w:rPr>
            </w:pPr>
            <w:r>
              <w:rPr>
                <w:b/>
                <w:bCs w:val="false"/>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tabs>
                <w:tab w:val="clear" w:pos="720"/>
                <w:tab w:val="left" w:pos="0" w:leader="none"/>
                <w:tab w:val="left" w:pos="3312" w:leader="none"/>
              </w:tabs>
              <w:spacing w:before="0" w:after="0"/>
              <w:ind w:end="72"/>
              <w:rPr/>
            </w:pPr>
            <w:r>
              <w:rPr>
                <w:sz w:val="22"/>
              </w:rPr>
              <w:t>Compliance measures and penalties are needed to create incentives for achieving the desired behavior and meaningfully enforce the code.  (PB report pg. 7, 30).  Enron provisions give the EUB broader power to impose any other terms and conditions it considers appropriate on participants activities  (PB report pg 31, 3</w:t>
            </w:r>
            <w:r>
              <w:rPr>
                <w:sz w:val="22"/>
                <w:vertAlign w:val="superscript"/>
              </w:rPr>
              <w:t>rd</w:t>
            </w:r>
            <w:r>
              <w:rPr>
                <w:sz w:val="22"/>
              </w:rPr>
              <w:t xml:space="preserve"> parag.).</w:t>
            </w:r>
          </w:p>
          <w:p>
            <w:pPr>
              <w:pStyle w:val="Normal"/>
              <w:rPr>
                <w:sz w:val="22"/>
              </w:rPr>
            </w:pPr>
            <w:r>
              <w:rPr>
                <w:sz w:val="22"/>
              </w:rPr>
            </w:r>
          </w:p>
          <w:p>
            <w:pPr>
              <w:pStyle w:val="Normal"/>
              <w:rPr>
                <w:sz w:val="22"/>
              </w:rPr>
            </w:pPr>
            <w:r>
              <w:rPr>
                <w:sz w:val="22"/>
              </w:rPr>
              <w:t>Enforcement should be by the Board as criminal law is not necessary nor appropriate, except in cases where a party does not abide by an order.  Courts are slow, lack expertise, and imposition of awarded damages may be small (ie. If no damage can be demonstrated) (PB report Pg. 23/24)</w:t>
            </w:r>
          </w:p>
          <w:p>
            <w:pPr>
              <w:pStyle w:val="NormalWeb"/>
              <w:tabs>
                <w:tab w:val="clear" w:pos="720"/>
                <w:tab w:val="left" w:pos="0" w:leader="none"/>
                <w:tab w:val="left" w:pos="3312" w:leader="none"/>
              </w:tabs>
              <w:spacing w:before="0" w:after="0"/>
              <w:ind w:end="72"/>
              <w:rPr>
                <w:sz w:val="22"/>
              </w:rPr>
            </w:pPr>
            <w:r>
              <w:rPr>
                <w:sz w:val="22"/>
              </w:rPr>
            </w:r>
          </w:p>
          <w:p>
            <w:pPr>
              <w:pStyle w:val="NormalWeb"/>
              <w:tabs>
                <w:tab w:val="clear" w:pos="720"/>
                <w:tab w:val="left" w:pos="0" w:leader="none"/>
                <w:tab w:val="left" w:pos="3312" w:leader="none"/>
              </w:tabs>
              <w:spacing w:before="0" w:after="0"/>
              <w:ind w:end="72"/>
              <w:rPr>
                <w:sz w:val="22"/>
              </w:rPr>
            </w:pPr>
            <w:r>
              <w:rPr>
                <w:sz w:val="22"/>
              </w:rPr>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sz w:val="22"/>
              </w:rPr>
            </w:pPr>
            <w:r>
              <w:rPr>
                <w:sz w:val="22"/>
              </w:rPr>
              <w:t>1.  Penalties shall reflect the actual or potential injury, or both, to ratepayers and competitors, and the gravity of the violation.  Repeated violations will require more severe penalties.  Specifically, in addition to any other penalties, if any Wire Service Provider found by the Board to have violated these rules, fails to perform a duty imposed on it, or fails, neglects, or refuses to obey an order, regulation, directive, or requirement of the Board, such Wire Service Provider shall be subject to a penalty of no less than $5,000 nor more than $20,000 for each separate violation.  The Board may deem a violation which continues for more than one day to be separate violations for each day a violation described herein continues.</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ind w:hanging="180" w:start="72" w:end="0"/>
              <w:rPr>
                <w:b/>
                <w:sz w:val="22"/>
              </w:rPr>
            </w:pPr>
            <w:r>
              <w:rPr>
                <w:b/>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Enron includes financial penalties as they are required to encourage compliance, and have been designed to match the impact to ratepayers and competitors.  (PB report Pgs 29-31)</w:t>
            </w:r>
          </w:p>
          <w:p>
            <w:pPr>
              <w:pStyle w:val="NormalWeb"/>
              <w:tabs>
                <w:tab w:val="clear" w:pos="720"/>
                <w:tab w:val="left" w:pos="0" w:leader="none"/>
                <w:tab w:val="left" w:pos="3312" w:leader="none"/>
              </w:tabs>
              <w:spacing w:before="0" w:after="0"/>
              <w:ind w:end="72"/>
              <w:rPr>
                <w:sz w:val="22"/>
              </w:rPr>
            </w:pPr>
            <w:r>
              <w:rPr>
                <w:sz w:val="22"/>
              </w:rPr>
            </w:r>
          </w:p>
          <w:p>
            <w:pPr>
              <w:pStyle w:val="NormalWeb"/>
              <w:tabs>
                <w:tab w:val="clear" w:pos="720"/>
                <w:tab w:val="left" w:pos="0" w:leader="none"/>
                <w:tab w:val="left" w:pos="3312" w:leader="none"/>
              </w:tabs>
              <w:spacing w:before="0" w:after="0"/>
              <w:ind w:end="72"/>
              <w:rPr>
                <w:sz w:val="22"/>
              </w:rPr>
            </w:pPr>
            <w:r>
              <w:rPr>
                <w:sz w:val="22"/>
              </w:rPr>
            </w:r>
          </w:p>
          <w:p>
            <w:pPr>
              <w:pStyle w:val="NormalWeb"/>
              <w:tabs>
                <w:tab w:val="clear" w:pos="720"/>
                <w:tab w:val="left" w:pos="0" w:leader="none"/>
                <w:tab w:val="left" w:pos="3312" w:leader="none"/>
              </w:tabs>
              <w:spacing w:before="0" w:after="0"/>
              <w:ind w:end="72"/>
              <w:rPr>
                <w:b/>
                <w:bCs/>
                <w:i/>
                <w:i/>
                <w:iCs/>
                <w:sz w:val="22"/>
              </w:rPr>
            </w:pPr>
            <w:r>
              <w:rPr>
                <w:b/>
                <w:bCs/>
                <w:i/>
                <w:iCs/>
                <w:sz w:val="22"/>
              </w:rPr>
              <w:t xml:space="preserve">Note: Could support PB recommendation that no minimum or maximum amount be used, to give discretion to enforcer, and the absence of maximum may have greater deterrent effect </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2"/>
              </w:rPr>
            </w:pPr>
            <w:r>
              <w:rPr>
                <w:b/>
                <w:bCs/>
                <w:i/>
                <w:i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sz w:val="22"/>
              </w:rPr>
            </w:pPr>
            <w:r>
              <w:rPr>
                <w:sz w:val="22"/>
              </w:rPr>
              <w:t>2.  Any penalties assessed by the Board will in no manner preclude a party’s rights to pursue damages in a court of competent jurisdiction.</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ind w:hanging="180" w:start="72" w:end="0"/>
              <w:rPr>
                <w:sz w:val="22"/>
              </w:rPr>
            </w:pPr>
            <w:r>
              <w:rPr>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tabs>
                <w:tab w:val="clear" w:pos="720"/>
                <w:tab w:val="left" w:pos="0" w:leader="none"/>
                <w:tab w:val="left" w:pos="3312" w:leader="none"/>
              </w:tabs>
              <w:spacing w:before="0" w:after="0"/>
              <w:ind w:end="72"/>
              <w:rPr>
                <w:sz w:val="22"/>
              </w:rPr>
            </w:pPr>
            <w:r>
              <w:rPr>
                <w:sz w:val="22"/>
              </w:rPr>
              <w:t>Enron’s provisions are required so as not to prejudice an individual party’s rights.</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b/>
                <w:bCs/>
                <w:sz w:val="22"/>
              </w:rPr>
            </w:pPr>
            <w:r>
              <w:rPr>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
                <w:sz w:val="22"/>
              </w:rPr>
            </w:pPr>
            <w:r>
              <w:rPr>
                <w:bCs/>
                <w:sz w:val="22"/>
              </w:rPr>
              <w:t>3.  If the Board, in two separate orders, finds that a Wire Service Provider has violated these standards more than twice in a period of twelve months, such finding will trigger a prohibition for one year on the Wire Service Provider’s entry into any transactions with the affiliate(s) involved in such violations.  In the event that such prohibition is not honored, the Board may consider extension of the prohibition period as appropriate or may permanently preclude the Wire Service Provider from dealing with the affiliate(s) in the Wire Service Provider’s service territory.  The mandatory penalties set forth in subsection (1) of this section do not preclude any other penalties set forth in these rules or this state’s statutes.</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ind w:hanging="180" w:start="72" w:end="0"/>
              <w:rPr>
                <w:b/>
                <w:sz w:val="22"/>
              </w:rPr>
            </w:pPr>
            <w:r>
              <w:rPr>
                <w:b/>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Web"/>
              <w:tabs>
                <w:tab w:val="clear" w:pos="720"/>
                <w:tab w:val="left" w:pos="0" w:leader="none"/>
                <w:tab w:val="left" w:pos="3312" w:leader="none"/>
              </w:tabs>
              <w:spacing w:before="0" w:after="0"/>
              <w:ind w:end="72"/>
              <w:rPr>
                <w:sz w:val="22"/>
              </w:rPr>
            </w:pPr>
            <w:r>
              <w:rPr>
                <w:sz w:val="22"/>
              </w:rPr>
              <w:t>Enron’s provisions provide a deterrent for repeat behavior.</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snapToGrid w:val="false"/>
              <w:rPr>
                <w:rFonts w:eastAsia="Arial Unicode MS"/>
                <w:b/>
                <w:bCs/>
                <w:sz w:val="22"/>
              </w:rPr>
            </w:pPr>
            <w:r>
              <w:rPr>
                <w:rFonts w:eastAsia="Arial Unicode MS"/>
                <w:b/>
                <w:bCs/>
                <w:sz w:val="22"/>
              </w:rPr>
            </w:r>
          </w:p>
        </w:tc>
        <w:tc>
          <w:tcPr>
            <w:tcW w:w="50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exact" w:line="272"/>
              <w:jc w:val="both"/>
              <w:rPr>
                <w:bCs/>
                <w:sz w:val="22"/>
              </w:rPr>
            </w:pPr>
            <w:r>
              <w:rPr>
                <w:bCs/>
                <w:sz w:val="22"/>
              </w:rPr>
              <w:t xml:space="preserve">4.  For each violation of these rules, the Wire Service Provider will be obligated to place in one monthly billing packet a notice, written by the Board, which informs the public of the substance of the violation and  explains how similar violations can be reported by members of the public.   </w:t>
            </w:r>
          </w:p>
        </w:tc>
        <w:tc>
          <w:tcPr>
            <w:tcW w:w="450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ind w:hanging="180" w:start="72" w:end="0"/>
              <w:rPr>
                <w:bCs/>
                <w:sz w:val="22"/>
              </w:rPr>
            </w:pPr>
            <w:r>
              <w:rPr>
                <w:bCs/>
                <w:sz w:val="22"/>
              </w:rPr>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sz w:val="22"/>
              </w:rPr>
              <w:t>Enron’s provisions provide for an additional useful deterrent to non-compliance.  ((PB report Pg. 31, 4</w:t>
            </w:r>
            <w:r>
              <w:rPr>
                <w:sz w:val="22"/>
                <w:vertAlign w:val="superscript"/>
              </w:rPr>
              <w:t>th</w:t>
            </w:r>
            <w:r>
              <w:rPr>
                <w:sz w:val="22"/>
              </w:rPr>
              <w:t xml:space="preserve"> parag)</w:t>
            </w:r>
          </w:p>
        </w:tc>
      </w:tr>
    </w:tbl>
    <w:p>
      <w:pPr>
        <w:pStyle w:val="Normal"/>
        <w:rPr>
          <w:sz w:val="22"/>
        </w:rPr>
      </w:pPr>
      <w:r>
        <w:rPr>
          <w:sz w:val="22"/>
        </w:rPr>
      </w:r>
    </w:p>
    <w:sectPr>
      <w:footerReference w:type="default" r:id="rId2"/>
      <w:type w:val="nextPage"/>
      <w:pgSz w:orient="landscape" w:w="15840" w:h="12240"/>
      <w:pgMar w:left="720" w:right="720"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ins w:id="60" w:author="rhemsto" w:date="2001-08-28T18:24:00Z">
      <w:r>
        <w:rPr/>
        <w:fldChar w:fldCharType="begin"/>
      </w:r>
      <w:r>
        <w:rPr/>
        <w:instrText xml:space="preserve"> FILENAME </w:instrText>
      </w:r>
      <w:r>
        <w:rPr/>
        <w:fldChar w:fldCharType="separate"/>
      </w:r>
      <w:r>
        <w:rPr/>
        <w:t>3.1150623.DD2FGO24DAPTN0ZX11LJ305X33G2G5RGB.3.doc</w:t>
      </w:r>
      <w:r>
        <w:rPr/>
        <w:fldChar w:fldCharType="end"/>
      </w:r>
    </w:ins>
    <w:r>
      <w:rPr/>
      <w:tab/>
      <w:tab/>
      <w:tab/>
      <w:tab/>
      <w:tab/>
      <w:tab/>
    </w:r>
    <w:r>
      <w:rPr>
        <w:sz w:val="20"/>
      </w:rPr>
      <w:t>Code of conduct matrix</w:t>
    </w:r>
  </w:p>
  <w:p>
    <w:pPr>
      <w:pStyle w:val="Footer"/>
      <w:jc w:val="end"/>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18</w:t>
    </w:r>
    <w:r>
      <w:rPr>
        <w:sz w:val="20"/>
      </w:rPr>
      <w:fldChar w:fldCharType="end"/>
    </w:r>
    <w:r>
      <w:rPr>
        <w:sz w:val="20"/>
      </w:rPr>
      <w:t xml:space="preserve"> of </w:t>
    </w:r>
    <w:r>
      <w:rPr>
        <w:sz w:val="20"/>
      </w:rPr>
      <w:fldChar w:fldCharType="begin"/>
    </w:r>
    <w:r>
      <w:rPr>
        <w:sz w:val="20"/>
      </w:rPr>
      <w:instrText xml:space="preserve"> NUMPAGES \* ARABIC </w:instrText>
    </w:r>
    <w:r>
      <w:rPr>
        <w:sz w:val="20"/>
      </w:rPr>
      <w:fldChar w:fldCharType="separate"/>
    </w:r>
    <w:r>
      <w:rPr>
        <w:sz w:val="20"/>
      </w:rPr>
      <w:t>18</w:t>
    </w:r>
    <w:r>
      <w:rPr>
        <w:sz w:val="20"/>
      </w:rPr>
      <w:fldChar w:fldCharType="end"/>
    </w:r>
  </w:p>
  <w:p>
    <w:pPr>
      <w:pStyle w:val="Footer"/>
      <w:rPr>
        <w:sz w:val="20"/>
      </w:rPr>
    </w:pPr>
    <w:r>
      <w:rPr>
        <w:sz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sz w:val="22"/>
        <w:i w:val="false"/>
        <w:b/>
        <w:rFonts w:ascii="Arial" w:hAnsi="Arial" w:cs="Arial"/>
      </w:rPr>
    </w:lvl>
    <w:lvl w:ilvl="1">
      <w:start w:val="1"/>
      <w:pStyle w:val="Heading2"/>
      <w:numFmt w:val="decimal"/>
      <w:lvlText w:val="%1.%2"/>
      <w:lvlJc w:val="start"/>
      <w:pPr>
        <w:tabs>
          <w:tab w:val="num" w:pos="1008"/>
        </w:tabs>
        <w:ind w:start="1008" w:hanging="576"/>
      </w:pPr>
      <w:rPr>
        <w:sz w:val="22"/>
        <w:i w:val="false"/>
        <w:b w:val="false"/>
        <w:rFonts w:ascii="Arial" w:hAnsi="Arial" w:cs="Arial"/>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lowerLetter"/>
      <w:lvlText w:val="(%1)"/>
      <w:lvlJc w:val="start"/>
      <w:pPr>
        <w:tabs>
          <w:tab w:val="num" w:pos="1440"/>
        </w:tabs>
        <w:ind w:start="1440" w:hanging="360"/>
      </w:pPr>
      <w:rPr/>
    </w:lvl>
  </w:abstractNum>
  <w:abstractNum w:abstractNumId="3">
    <w:lvl w:ilvl="0">
      <w:start w:val="1"/>
      <w:numFmt w:val="lowerLetter"/>
      <w:lvlText w:val="(%1)"/>
      <w:lvlJc w:val="start"/>
      <w:pPr>
        <w:tabs>
          <w:tab w:val="num" w:pos="2160"/>
        </w:tabs>
        <w:ind w:start="2160" w:hanging="540"/>
      </w:pPr>
      <w:r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decimal"/>
      <w:lvlText w:val="%1. "/>
      <w:lvlJc w:val="start"/>
      <w:pPr>
        <w:tabs>
          <w:tab w:val="num" w:pos="360"/>
        </w:tabs>
        <w:ind w:start="1080" w:hanging="360"/>
      </w:pPr>
      <w:rPr>
        <w:sz w:val="24"/>
        <w:i w:val="false"/>
        <w:u w:val="none"/>
        <w:b w:val="false"/>
        <w:rFonts w:ascii="Times New Roman" w:hAnsi="Times New Roman" w:cs="Times New Roman"/>
      </w:rPr>
    </w:lvl>
  </w:abstractNum>
  <w:abstractNum w:abstractNumId="7">
    <w:lvl w:ilvl="0">
      <w:start w:val="1"/>
      <w:numFmt w:val="lowerLetter"/>
      <w:lvlText w:val="%1. "/>
      <w:lvlJc w:val="start"/>
      <w:pPr>
        <w:tabs>
          <w:tab w:val="num" w:pos="360"/>
        </w:tabs>
        <w:ind w:start="1080" w:hanging="360"/>
      </w:pPr>
      <w:rPr>
        <w:sz w:val="24"/>
        <w:i w:val="false"/>
        <w:u w:val="none"/>
        <w:b w:val="false"/>
        <w:rFonts w:ascii="Times New Roman" w:hAnsi="Times New Roman" w:cs="Times New Roman"/>
      </w:rPr>
    </w:lvl>
  </w:abstractNum>
  <w:abstractNum w:abstractNumId="8">
    <w:lvl w:ilvl="0">
      <w:start w:val="1"/>
      <w:numFmt w:val="lowerLetter"/>
      <w:lvlText w:val="(%1)"/>
      <w:lvlJc w:val="start"/>
      <w:pPr>
        <w:tabs>
          <w:tab w:val="num" w:pos="2160"/>
        </w:tabs>
        <w:ind w:start="2160" w:hanging="720"/>
      </w:pPr>
      <w:rPr/>
    </w:lvl>
  </w:abstractNum>
  <w:abstractNum w:abstractNumId="9">
    <w:lvl w:ilvl="0">
      <w:start w:val="1"/>
      <w:numFmt w:val="lowerLetter"/>
      <w:lvlText w:val="(%1) "/>
      <w:lvlJc w:val="start"/>
      <w:pPr>
        <w:tabs>
          <w:tab w:val="num" w:pos="360"/>
        </w:tabs>
        <w:ind w:start="1080" w:hanging="360"/>
      </w:pPr>
      <w:rPr>
        <w:sz w:val="24"/>
        <w:i w:val="false"/>
        <w:u w:val="none"/>
        <w:b w:val="false"/>
        <w:rFonts w:ascii="Times New Roman" w:hAnsi="Times New Roman" w:cs="Times New Roman"/>
      </w:rPr>
    </w:lvl>
  </w:abstractNum>
  <w:abstractNum w:abstractNumId="10">
    <w:lvl w:ilvl="0">
      <w:start w:val="2"/>
      <w:numFmt w:val="decimal"/>
      <w:lvlText w:val="%1"/>
      <w:lvlJc w:val="start"/>
      <w:pPr>
        <w:tabs>
          <w:tab w:val="num" w:pos="420"/>
        </w:tabs>
        <w:ind w:start="420" w:hanging="420"/>
      </w:pPr>
      <w:rPr/>
    </w:lvl>
    <w:lvl w:ilvl="1">
      <w:start w:val="1"/>
      <w:numFmt w:val="decimal"/>
      <w:lvlText w:val="%1.%2"/>
      <w:lvlJc w:val="start"/>
      <w:pPr>
        <w:tabs>
          <w:tab w:val="num" w:pos="366"/>
        </w:tabs>
        <w:ind w:start="366" w:hanging="420"/>
      </w:pPr>
      <w:rPr/>
    </w:lvl>
    <w:lvl w:ilvl="2">
      <w:start w:val="2"/>
      <w:numFmt w:val="decimal"/>
      <w:lvlText w:val="%1.%2.%3"/>
      <w:lvlJc w:val="start"/>
      <w:pPr>
        <w:tabs>
          <w:tab w:val="num" w:pos="612"/>
        </w:tabs>
        <w:ind w:start="612" w:hanging="720"/>
      </w:pPr>
      <w:rPr/>
    </w:lvl>
    <w:lvl w:ilvl="3">
      <w:start w:val="1"/>
      <w:numFmt w:val="decimal"/>
      <w:lvlText w:val="%1.%2.%3.%4"/>
      <w:lvlJc w:val="start"/>
      <w:pPr>
        <w:tabs>
          <w:tab w:val="num" w:pos="558"/>
        </w:tabs>
        <w:ind w:start="558" w:hanging="720"/>
      </w:pPr>
      <w:rPr/>
    </w:lvl>
    <w:lvl w:ilvl="4">
      <w:start w:val="1"/>
      <w:numFmt w:val="decimal"/>
      <w:lvlText w:val="%1.%2.%3.%4.%5"/>
      <w:lvlJc w:val="start"/>
      <w:pPr>
        <w:tabs>
          <w:tab w:val="num" w:pos="864"/>
        </w:tabs>
        <w:ind w:start="864" w:hanging="1080"/>
      </w:pPr>
      <w:rPr/>
    </w:lvl>
    <w:lvl w:ilvl="5">
      <w:start w:val="1"/>
      <w:numFmt w:val="decimal"/>
      <w:lvlText w:val="%1.%2.%3.%4.%5.%6"/>
      <w:lvlJc w:val="start"/>
      <w:pPr>
        <w:tabs>
          <w:tab w:val="num" w:pos="810"/>
        </w:tabs>
        <w:ind w:start="810" w:hanging="1080"/>
      </w:pPr>
      <w:rPr/>
    </w:lvl>
    <w:lvl w:ilvl="6">
      <w:start w:val="1"/>
      <w:numFmt w:val="decimal"/>
      <w:lvlText w:val="%1.%2.%3.%4.%5.%6.%7"/>
      <w:lvlJc w:val="start"/>
      <w:pPr>
        <w:tabs>
          <w:tab w:val="num" w:pos="1116"/>
        </w:tabs>
        <w:ind w:start="1116" w:hanging="1440"/>
      </w:pPr>
      <w:rPr/>
    </w:lvl>
    <w:lvl w:ilvl="7">
      <w:start w:val="1"/>
      <w:numFmt w:val="decimal"/>
      <w:lvlText w:val="%1.%2.%3.%4.%5.%6.%7.%8"/>
      <w:lvlJc w:val="start"/>
      <w:pPr>
        <w:tabs>
          <w:tab w:val="num" w:pos="1062"/>
        </w:tabs>
        <w:ind w:start="1062" w:hanging="1440"/>
      </w:pPr>
      <w:rPr/>
    </w:lvl>
    <w:lvl w:ilvl="8">
      <w:start w:val="1"/>
      <w:numFmt w:val="decimal"/>
      <w:lvlText w:val="%1.%2.%3.%4.%5.%6.%7.%8.%9"/>
      <w:lvlJc w:val="start"/>
      <w:pPr>
        <w:tabs>
          <w:tab w:val="num" w:pos="1368"/>
        </w:tabs>
        <w:ind w:start="1368" w:hanging="1800"/>
      </w:pPr>
      <w:rPr/>
    </w:lvl>
  </w:abstractNum>
  <w:abstractNum w:abstractNumId="11">
    <w:lvl w:ilvl="0">
      <w:start w:val="2"/>
      <w:numFmt w:val="decimal"/>
      <w:lvlText w:val="%1"/>
      <w:lvlJc w:val="start"/>
      <w:pPr>
        <w:tabs>
          <w:tab w:val="num" w:pos="720"/>
        </w:tabs>
        <w:ind w:start="720" w:hanging="720"/>
      </w:pPr>
      <w:rPr/>
    </w:lvl>
    <w:lvl w:ilvl="1">
      <w:start w:val="8"/>
      <w:numFmt w:val="decimal"/>
      <w:lvlText w:val="%1.%2"/>
      <w:lvlJc w:val="start"/>
      <w:pPr>
        <w:tabs>
          <w:tab w:val="num" w:pos="1170"/>
        </w:tabs>
        <w:ind w:start="1170" w:hanging="720"/>
      </w:pPr>
      <w:rPr/>
    </w:lvl>
    <w:lvl w:ilvl="2">
      <w:start w:val="1"/>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4140"/>
        </w:tabs>
        <w:ind w:start="4140" w:hanging="144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400"/>
        </w:tabs>
        <w:ind w:start="5400" w:hanging="1800"/>
      </w:pPr>
      <w:rPr/>
    </w:lvl>
  </w:abstractNum>
  <w:abstractNum w:abstractNumId="12">
    <w:lvl w:ilvl="0">
      <w:start w:val="1"/>
      <w:numFmt w:val="decimal"/>
      <w:lvlText w:val="%1. "/>
      <w:lvlJc w:val="start"/>
      <w:pPr>
        <w:tabs>
          <w:tab w:val="num" w:pos="360"/>
        </w:tabs>
        <w:ind w:start="1080" w:hanging="360"/>
      </w:pPr>
      <w:rPr>
        <w:sz w:val="24"/>
        <w:i w:val="false"/>
        <w:u w:val="none"/>
        <w:b w:val="false"/>
        <w:rFonts w:ascii="Times New Roman" w:hAnsi="Times New Roman" w:cs="Times New Roman"/>
      </w:rPr>
    </w:lvl>
  </w:abstractNum>
  <w:abstractNum w:abstractNumId="13">
    <w:lvl w:ilvl="0">
      <w:start w:val="1"/>
      <w:numFmt w:val="lowerLetter"/>
      <w:lvlText w:val="(%1)"/>
      <w:lvlJc w:val="start"/>
      <w:pPr>
        <w:tabs>
          <w:tab w:val="num" w:pos="1437"/>
        </w:tabs>
        <w:ind w:start="1437" w:hanging="360"/>
      </w:pPr>
      <w:rPr/>
    </w:lvl>
  </w:abstractNum>
  <w:abstractNum w:abstractNumId="14">
    <w:lvl w:ilvl="0">
      <w:start w:val="2"/>
      <w:numFmt w:val="upperLetter"/>
      <w:lvlText w:val="%1. "/>
      <w:lvlJc w:val="start"/>
      <w:pPr>
        <w:tabs>
          <w:tab w:val="num" w:pos="360"/>
        </w:tabs>
        <w:ind w:start="1080" w:hanging="360"/>
      </w:pPr>
      <w:rPr>
        <w:sz w:val="24"/>
        <w:i w:val="false"/>
        <w:u w:val="none"/>
        <w:b/>
        <w:rFonts w:ascii="Times New Roman" w:hAnsi="Times New Roman" w:cs="Times New Roman"/>
      </w:rPr>
    </w:lvl>
  </w:abstractNum>
  <w:abstractNum w:abstractNumId="15">
    <w:lvl w:ilvl="0">
      <w:start w:val="1"/>
      <w:numFmt w:val="decimal"/>
      <w:lvlText w:val="%1."/>
      <w:lvlJc w:val="start"/>
      <w:pPr>
        <w:tabs>
          <w:tab w:val="num" w:pos="1440"/>
        </w:tabs>
        <w:ind w:start="1440" w:hanging="360"/>
      </w:pPr>
    </w:lvl>
  </w:abstractNum>
  <w:abstractNum w:abstractNumId="16">
    <w:lvl w:ilvl="0">
      <w:start w:val="1"/>
      <w:numFmt w:val="upperLetter"/>
      <w:lvlText w:val="%1."/>
      <w:lvlJc w:val="start"/>
      <w:pPr>
        <w:tabs>
          <w:tab w:val="num" w:pos="720"/>
        </w:tabs>
        <w:ind w:start="720" w:hanging="360"/>
      </w:pPr>
    </w:lvl>
  </w:abstractNum>
  <w:abstractNum w:abstractNumId="17">
    <w:lvl w:ilvl="0">
      <w:start w:val="1"/>
      <w:numFmt w:val="lowerLetter"/>
      <w:lvlText w:val="(%1)"/>
      <w:lvlJc w:val="start"/>
      <w:pPr>
        <w:tabs>
          <w:tab w:val="num" w:pos="2160"/>
        </w:tabs>
        <w:ind w:start="2160" w:hanging="540"/>
      </w:pPr>
      <w:rPr/>
    </w:lvl>
  </w:abstractNum>
  <w:abstractNum w:abstractNumId="18">
    <w:lvl w:ilvl="0">
      <w:start w:val="2"/>
      <w:numFmt w:val="decimal"/>
      <w:lvlText w:val="%1"/>
      <w:lvlJc w:val="start"/>
      <w:pPr>
        <w:tabs>
          <w:tab w:val="num" w:pos="360"/>
        </w:tabs>
        <w:ind w:start="360" w:hanging="360"/>
      </w:pPr>
      <w:rPr/>
    </w:lvl>
    <w:lvl w:ilvl="1">
      <w:start w:val="2"/>
      <w:numFmt w:val="decimal"/>
      <w:lvlText w:val="%1.%2"/>
      <w:lvlJc w:val="start"/>
      <w:pPr>
        <w:tabs>
          <w:tab w:val="num" w:pos="810"/>
        </w:tabs>
        <w:ind w:start="810" w:hanging="360"/>
      </w:pPr>
      <w:rPr/>
    </w:lvl>
    <w:lvl w:ilvl="2">
      <w:start w:val="4"/>
      <w:numFmt w:val="decimal"/>
      <w:lvlText w:val="%1.%2.%3"/>
      <w:lvlJc w:val="start"/>
      <w:pPr>
        <w:tabs>
          <w:tab w:val="num" w:pos="1620"/>
        </w:tabs>
        <w:ind w:start="1620" w:hanging="720"/>
      </w:pPr>
      <w:rPr/>
    </w:lvl>
    <w:lvl w:ilvl="3">
      <w:start w:val="1"/>
      <w:numFmt w:val="decimal"/>
      <w:lvlText w:val="%1.%2.%3.%4"/>
      <w:lvlJc w:val="start"/>
      <w:pPr>
        <w:tabs>
          <w:tab w:val="num" w:pos="2070"/>
        </w:tabs>
        <w:ind w:start="2070" w:hanging="720"/>
      </w:pPr>
      <w:rPr/>
    </w:lvl>
    <w:lvl w:ilvl="4">
      <w:start w:val="1"/>
      <w:numFmt w:val="decimal"/>
      <w:lvlText w:val="%1.%2.%3.%4.%5"/>
      <w:lvlJc w:val="start"/>
      <w:pPr>
        <w:tabs>
          <w:tab w:val="num" w:pos="2880"/>
        </w:tabs>
        <w:ind w:start="2880" w:hanging="1080"/>
      </w:pPr>
      <w:rPr/>
    </w:lvl>
    <w:lvl w:ilvl="5">
      <w:start w:val="1"/>
      <w:numFmt w:val="decimal"/>
      <w:lvlText w:val="%1.%2.%3.%4.%5.%6"/>
      <w:lvlJc w:val="start"/>
      <w:pPr>
        <w:tabs>
          <w:tab w:val="num" w:pos="3330"/>
        </w:tabs>
        <w:ind w:start="3330" w:hanging="1080"/>
      </w:pPr>
      <w:rPr/>
    </w:lvl>
    <w:lvl w:ilvl="6">
      <w:start w:val="1"/>
      <w:numFmt w:val="decimal"/>
      <w:lvlText w:val="%1.%2.%3.%4.%5.%6.%7"/>
      <w:lvlJc w:val="start"/>
      <w:pPr>
        <w:tabs>
          <w:tab w:val="num" w:pos="4140"/>
        </w:tabs>
        <w:ind w:start="4140" w:hanging="1440"/>
      </w:pPr>
      <w:rPr/>
    </w:lvl>
    <w:lvl w:ilvl="7">
      <w:start w:val="1"/>
      <w:numFmt w:val="decimal"/>
      <w:lvlText w:val="%1.%2.%3.%4.%5.%6.%7.%8"/>
      <w:lvlJc w:val="start"/>
      <w:pPr>
        <w:tabs>
          <w:tab w:val="num" w:pos="4590"/>
        </w:tabs>
        <w:ind w:start="4590" w:hanging="1440"/>
      </w:pPr>
      <w:rPr/>
    </w:lvl>
    <w:lvl w:ilvl="8">
      <w:start w:val="1"/>
      <w:numFmt w:val="decimal"/>
      <w:lvlText w:val="%1.%2.%3.%4.%5.%6.%7.%8.%9"/>
      <w:lvlJc w:val="start"/>
      <w:pPr>
        <w:tabs>
          <w:tab w:val="num" w:pos="5400"/>
        </w:tabs>
        <w:ind w:start="54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WW8Num5z0">
    <w:name w:val="WW8Num5z0"/>
    <w:qFormat/>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rFonts w:ascii="Times New Roman" w:hAnsi="Times New Roman" w:cs="Times New Roman"/>
      <w:b/>
      <w:i w:val="false"/>
      <w:sz w:val="24"/>
      <w:u w:val="none"/>
    </w:rPr>
  </w:style>
  <w:style w:type="character" w:styleId="WW8Num9z0">
    <w:name w:val="WW8Num9z0"/>
    <w:qFormat/>
    <w:rPr>
      <w:rFonts w:ascii="Times New Roman" w:hAnsi="Times New Roman" w:cs="Times New Roman"/>
      <w:b/>
      <w:i w:val="false"/>
      <w:sz w:val="24"/>
      <w:u w:val="none"/>
    </w:rPr>
  </w:style>
  <w:style w:type="character" w:styleId="WW8Num10z0">
    <w:name w:val="WW8Num10z0"/>
    <w:qFormat/>
    <w:rPr>
      <w:rFonts w:ascii="Times New Roman" w:hAnsi="Times New Roman" w:cs="Times New Roman"/>
      <w:b/>
      <w:i w:val="false"/>
      <w:sz w:val="24"/>
      <w:u w:val="none"/>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b/>
      <w:i w:val="false"/>
      <w:sz w:val="24"/>
      <w:u w:val="none"/>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rFonts w:ascii="Times New Roman" w:hAnsi="Times New Roman" w:cs="Times New Roman"/>
      <w:b/>
      <w:i w:val="false"/>
      <w:sz w:val="24"/>
      <w:u w:val="none"/>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Times New Roman" w:hAnsi="Times New Roman" w:cs="Times New Roman"/>
      <w:b/>
      <w:i w:val="false"/>
      <w:sz w:val="24"/>
      <w:u w:val="none"/>
    </w:rPr>
  </w:style>
  <w:style w:type="character" w:styleId="WW8Num20z0">
    <w:name w:val="WW8Num20z0"/>
    <w:qFormat/>
    <w:rPr>
      <w:rFonts w:ascii="Times New Roman" w:hAnsi="Times New Roman" w:cs="Times New Roman"/>
      <w:b w:val="false"/>
      <w:i w:val="false"/>
      <w:sz w:val="24"/>
      <w:u w:val="none"/>
    </w:rPr>
  </w:style>
  <w:style w:type="character" w:styleId="WW8Num21z0">
    <w:name w:val="WW8Num21z0"/>
    <w:qFormat/>
    <w:rPr>
      <w:rFonts w:ascii="Times New Roman" w:hAnsi="Times New Roman" w:cs="Times New Roman"/>
      <w:b w:val="false"/>
      <w:i w:val="false"/>
      <w:sz w:val="24"/>
      <w:u w:val="none"/>
    </w:rPr>
  </w:style>
  <w:style w:type="character" w:styleId="WW8Num22z0">
    <w:name w:val="WW8Num22z0"/>
    <w:qFormat/>
    <w:rPr>
      <w:rFonts w:ascii="Times New Roman" w:hAnsi="Times New Roman" w:cs="Times New Roman"/>
      <w:b w:val="false"/>
      <w:i w:val="false"/>
      <w:sz w:val="24"/>
      <w:u w:val="none"/>
    </w:rPr>
  </w:style>
  <w:style w:type="character" w:styleId="WW8Num23z0">
    <w:name w:val="WW8Num23z0"/>
    <w:qFormat/>
    <w:rPr>
      <w:rFonts w:ascii="Times New Roman" w:hAnsi="Times New Roman" w:cs="Times New Roman"/>
      <w:b w:val="false"/>
      <w:i w:val="false"/>
      <w:sz w:val="24"/>
      <w:u w:val="none"/>
    </w:rPr>
  </w:style>
  <w:style w:type="character" w:styleId="WW8Num24z0">
    <w:name w:val="WW8Num24z0"/>
    <w:qFormat/>
    <w:rPr>
      <w:rFonts w:ascii="Times New Roman" w:hAnsi="Times New Roman" w:cs="Times New Roman"/>
      <w:b w:val="false"/>
      <w:i w:val="false"/>
      <w:sz w:val="24"/>
      <w:u w:val="none"/>
    </w:rPr>
  </w:style>
  <w:style w:type="character" w:styleId="WW8Num25z0">
    <w:name w:val="WW8Num25z0"/>
    <w:qFormat/>
    <w:rPr>
      <w:rFonts w:ascii="Times New Roman" w:hAnsi="Times New Roman" w:cs="Times New Roman"/>
      <w:b w:val="false"/>
      <w:i w:val="false"/>
      <w:sz w:val="24"/>
      <w:u w:val="none"/>
    </w:rPr>
  </w:style>
  <w:style w:type="character" w:styleId="WW8Num26z0">
    <w:name w:val="WW8Num26z0"/>
    <w:qFormat/>
    <w:rPr>
      <w:rFonts w:ascii="Times New Roman" w:hAnsi="Times New Roman" w:cs="Times New Roman"/>
      <w:b w:val="false"/>
      <w:i w:val="false"/>
      <w:sz w:val="24"/>
      <w:u w:val="none"/>
    </w:rPr>
  </w:style>
  <w:style w:type="character" w:styleId="WW8Num27z0">
    <w:name w:val="WW8Num27z0"/>
    <w:qFormat/>
    <w:rPr>
      <w:rFonts w:ascii="Times New Roman" w:hAnsi="Times New Roman" w:cs="Times New Roman"/>
      <w:b/>
      <w:i w:val="false"/>
      <w:sz w:val="24"/>
      <w:u w:val="none"/>
    </w:rPr>
  </w:style>
  <w:style w:type="character" w:styleId="WW8Num28z0">
    <w:name w:val="WW8Num28z0"/>
    <w:qFormat/>
    <w:rPr>
      <w:rFonts w:ascii="Times New Roman" w:hAnsi="Times New Roman" w:cs="Times New Roman"/>
      <w:b/>
      <w:i w:val="false"/>
      <w:sz w:val="24"/>
      <w:u w:val="none"/>
    </w:rPr>
  </w:style>
  <w:style w:type="character" w:styleId="WW8Num29z0">
    <w:name w:val="WW8Num29z0"/>
    <w:qFormat/>
    <w:rPr/>
  </w:style>
  <w:style w:type="character" w:styleId="WW8Num30z0">
    <w:name w:val="WW8Num30z0"/>
    <w:qFormat/>
    <w:rPr>
      <w:rFonts w:ascii="Times New Roman" w:hAnsi="Times New Roman" w:cs="Times New Roman"/>
      <w:b w:val="false"/>
      <w:i w:val="false"/>
      <w:sz w:val="24"/>
      <w:u w:val="none"/>
    </w:rPr>
  </w:style>
  <w:style w:type="character" w:styleId="WW8Num31z0">
    <w:name w:val="WW8Num31z0"/>
    <w:qFormat/>
    <w:rPr>
      <w:rFonts w:ascii="Times New Roman" w:hAnsi="Times New Roman" w:cs="Times New Roman"/>
      <w:b w:val="false"/>
      <w:i w:val="false"/>
      <w:sz w:val="24"/>
      <w:u w:val="none"/>
    </w:rPr>
  </w:style>
  <w:style w:type="character" w:styleId="WW8Num32z0">
    <w:name w:val="WW8Num32z0"/>
    <w:qFormat/>
    <w:rPr>
      <w:rFonts w:ascii="Times New Roman" w:hAnsi="Times New Roman" w:cs="Times New Roman"/>
      <w:b/>
      <w:i w:val="false"/>
      <w:sz w:val="24"/>
      <w:u w:val="none"/>
    </w:rPr>
  </w:style>
  <w:style w:type="character" w:styleId="WW8Num33z0">
    <w:name w:val="WW8Num33z0"/>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4"/>
      <w:u w:val="none"/>
    </w:rPr>
  </w:style>
  <w:style w:type="character" w:styleId="WW8Num38z0">
    <w:name w:val="WW8Num38z0"/>
    <w:qFormat/>
    <w:rPr/>
  </w:style>
  <w:style w:type="character" w:styleId="WW8Num39z0">
    <w:name w:val="WW8Num39z0"/>
    <w:qFormat/>
    <w:rPr>
      <w:rFonts w:ascii="Times New Roman" w:hAnsi="Times New Roman" w:cs="Times New Roman"/>
      <w:b w:val="false"/>
      <w:i w:val="false"/>
      <w:sz w:val="24"/>
      <w:u w:val="none"/>
    </w:rPr>
  </w:style>
  <w:style w:type="character" w:styleId="WW8Num40z0">
    <w:name w:val="WW8Num40z0"/>
    <w:qFormat/>
    <w:rPr>
      <w:rFonts w:ascii="Times New Roman" w:hAnsi="Times New Roman" w:cs="Times New Roman"/>
      <w:b w:val="false"/>
      <w:i w:val="false"/>
      <w:sz w:val="24"/>
      <w:u w:val="none"/>
    </w:rPr>
  </w:style>
  <w:style w:type="character" w:styleId="WW8Num41z0">
    <w:name w:val="WW8Num41z0"/>
    <w:qFormat/>
    <w:rPr>
      <w:rFonts w:ascii="Times New Roman" w:hAnsi="Times New Roman" w:cs="Times New Roman"/>
      <w:b w:val="false"/>
      <w:i w:val="false"/>
      <w:sz w:val="24"/>
      <w:u w:val="none"/>
    </w:rPr>
  </w:style>
  <w:style w:type="character" w:styleId="WW8Num42z0">
    <w:name w:val="WW8Num42z0"/>
    <w:qFormat/>
    <w:rPr/>
  </w:style>
  <w:style w:type="character" w:styleId="WW8Num43z0">
    <w:name w:val="WW8Num43z0"/>
    <w:qFormat/>
    <w:rPr>
      <w:rFonts w:ascii="Times New Roman" w:hAnsi="Times New Roman" w:cs="Times New Roman"/>
      <w:b w:val="false"/>
      <w:i w:val="false"/>
      <w:sz w:val="24"/>
      <w:u w:val="none"/>
    </w:rPr>
  </w:style>
  <w:style w:type="character" w:styleId="WW8Num44z0">
    <w:name w:val="WW8Num44z0"/>
    <w:qFormat/>
    <w:rPr>
      <w:rFonts w:ascii="Arial" w:hAnsi="Arial" w:cs="Arial"/>
      <w:b/>
      <w:i w:val="false"/>
      <w:sz w:val="22"/>
    </w:rPr>
  </w:style>
  <w:style w:type="character" w:styleId="WW8Num44z1">
    <w:name w:val="WW8Num44z1"/>
    <w:qFormat/>
    <w:rPr>
      <w:rFonts w:ascii="Arial" w:hAnsi="Arial" w:cs="Arial"/>
      <w:b w:val="false"/>
      <w:i w:val="false"/>
      <w:sz w:val="22"/>
    </w:rPr>
  </w:style>
  <w:style w:type="character" w:styleId="WW8Num44z2">
    <w:name w:val="WW8Num44z2"/>
    <w:qFormat/>
    <w:rPr/>
  </w:style>
  <w:style w:type="character" w:styleId="WW8Num45z0">
    <w:name w:val="WW8Num45z0"/>
    <w:qFormat/>
    <w:rPr>
      <w:rFonts w:ascii="Times New Roman" w:hAnsi="Times New Roman" w:cs="Times New Roman"/>
      <w:b/>
      <w:i w:val="false"/>
      <w:sz w:val="24"/>
      <w:u w:val="none"/>
    </w:rPr>
  </w:style>
  <w:style w:type="character" w:styleId="WW8Num49z0">
    <w:name w:val="WW8Num49z0"/>
    <w:qFormat/>
    <w:rPr>
      <w:rFonts w:ascii="Times New Roman" w:hAnsi="Times New Roman" w:cs="Times New Roman"/>
      <w:b w:val="false"/>
      <w:i w:val="false"/>
      <w:sz w:val="24"/>
      <w:u w:val="none"/>
    </w:rPr>
  </w:style>
  <w:style w:type="character" w:styleId="WW8Num50z0">
    <w:name w:val="WW8Num50z0"/>
    <w:qFormat/>
    <w:rPr/>
  </w:style>
  <w:style w:type="character" w:styleId="WW8Num51z0">
    <w:name w:val="WW8Num51z0"/>
    <w:qFormat/>
    <w:rPr>
      <w:rFonts w:ascii="Times New Roman" w:hAnsi="Times New Roman" w:cs="Times New Roman"/>
      <w:b w:val="false"/>
      <w:i w:val="false"/>
      <w:sz w:val="24"/>
      <w:u w:val="none"/>
    </w:rPr>
  </w:style>
  <w:style w:type="character" w:styleId="WW8Num52z0">
    <w:name w:val="WW8Num52z0"/>
    <w:qFormat/>
    <w:rPr>
      <w:rFonts w:ascii="Times New Roman" w:hAnsi="Times New Roman" w:cs="Times New Roman"/>
      <w:b w:val="false"/>
      <w:i w:val="false"/>
      <w:sz w:val="24"/>
      <w:u w:val="none"/>
    </w:rPr>
  </w:style>
  <w:style w:type="character" w:styleId="WW8Num53z0">
    <w:name w:val="WW8Num53z0"/>
    <w:qFormat/>
    <w:rPr>
      <w:rFonts w:ascii="Times New Roman" w:hAnsi="Times New Roman" w:cs="Times New Roman"/>
      <w:b/>
      <w:i w:val="false"/>
      <w:sz w:val="24"/>
      <w:u w:val="none"/>
    </w:rPr>
  </w:style>
  <w:style w:type="character" w:styleId="WW8Num54z0">
    <w:name w:val="WW8Num54z0"/>
    <w:qFormat/>
    <w:rPr>
      <w:rFonts w:ascii="Times New Roman" w:hAnsi="Times New Roman" w:cs="Times New Roman"/>
      <w:b/>
      <w:i w:val="false"/>
      <w:sz w:val="24"/>
      <w:u w:val="none"/>
    </w:rPr>
  </w:style>
  <w:style w:type="character" w:styleId="WW8Num55z0">
    <w:name w:val="WW8Num55z0"/>
    <w:qFormat/>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Times New Roman" w:hAnsi="Times New Roman" w:cs="Times New Roman"/>
      <w:b w:val="false"/>
      <w:i w:val="false"/>
      <w:sz w:val="24"/>
      <w:u w:val="none"/>
    </w:rPr>
  </w:style>
  <w:style w:type="character" w:styleId="WW8Num58z0">
    <w:name w:val="WW8Num58z0"/>
    <w:qFormat/>
    <w:rPr/>
  </w:style>
  <w:style w:type="character" w:styleId="WW8Num59z0">
    <w:name w:val="WW8Num59z0"/>
    <w:qFormat/>
    <w:rPr>
      <w:rFonts w:ascii="Times New Roman" w:hAnsi="Times New Roman" w:cs="Times New Roman"/>
      <w:b/>
      <w:i w:val="false"/>
      <w:sz w:val="24"/>
      <w:u w:val="none"/>
    </w:rPr>
  </w:style>
  <w:style w:type="character" w:styleId="WW8Num60z0">
    <w:name w:val="WW8Num60z0"/>
    <w:qFormat/>
    <w:rPr>
      <w:rFonts w:ascii="Times New Roman" w:hAnsi="Times New Roman" w:cs="Times New Roman"/>
      <w:b/>
      <w:i w:val="false"/>
      <w:sz w:val="24"/>
      <w:u w:val="none"/>
    </w:rPr>
  </w:style>
  <w:style w:type="character" w:styleId="WW8NumSt2z0">
    <w:name w:val="WW8NumSt2z0"/>
    <w:qFormat/>
    <w:rPr>
      <w:rFonts w:ascii="Times New Roman" w:hAnsi="Times New Roman" w:cs="Times New Roman"/>
      <w:b w:val="false"/>
      <w:i w:val="false"/>
      <w:sz w:val="26"/>
      <w:u w:val="none"/>
    </w:rPr>
  </w:style>
  <w:style w:type="character" w:styleId="WW8NumSt3z0">
    <w:name w:val="WW8NumSt3z0"/>
    <w:qFormat/>
    <w:rPr>
      <w:rFonts w:ascii="Times New Roman" w:hAnsi="Times New Roman" w:cs="Times New Roman"/>
      <w:b w:val="false"/>
      <w:i w:val="false"/>
      <w:sz w:val="24"/>
      <w:u w:val="none"/>
    </w:rPr>
  </w:style>
  <w:style w:type="character" w:styleId="WW8NumSt6z0">
    <w:name w:val="WW8NumSt6z0"/>
    <w:qFormat/>
    <w:rPr>
      <w:rFonts w:ascii="Times New Roman" w:hAnsi="Times New Roman" w:cs="Times New Roman"/>
      <w:b w:val="false"/>
      <w:i w:val="false"/>
      <w:sz w:val="24"/>
      <w:u w:val="none"/>
    </w:rPr>
  </w:style>
  <w:style w:type="character" w:styleId="WW8NumSt9z0">
    <w:name w:val="WW8NumSt9z0"/>
    <w:qFormat/>
    <w:rPr>
      <w:rFonts w:ascii="Times New Roman" w:hAnsi="Times New Roman" w:cs="Times New Roman"/>
      <w:b w:val="false"/>
      <w:i w:val="false"/>
      <w:sz w:val="24"/>
      <w:u w:val="none"/>
    </w:rPr>
  </w:style>
  <w:style w:type="character" w:styleId="WW8NumSt16z0">
    <w:name w:val="WW8NumSt16z0"/>
    <w:qFormat/>
    <w:rPr>
      <w:rFonts w:ascii="Times New Roman" w:hAnsi="Times New Roman" w:cs="Times New Roman"/>
      <w:b/>
      <w:i w:val="false"/>
      <w:sz w:val="24"/>
      <w:u w:val="none"/>
    </w:rPr>
  </w:style>
  <w:style w:type="character" w:styleId="WW8NumSt18z0">
    <w:name w:val="WW8NumSt18z0"/>
    <w:qFormat/>
    <w:rPr>
      <w:rFonts w:ascii="Times New Roman" w:hAnsi="Times New Roman" w:cs="Times New Roman"/>
      <w:b w:val="false"/>
      <w:i w:val="false"/>
      <w:sz w:val="24"/>
      <w:u w:val="none"/>
    </w:rPr>
  </w:style>
  <w:style w:type="character" w:styleId="WW8NumSt22z0">
    <w:name w:val="WW8NumSt22z0"/>
    <w:qFormat/>
    <w:rPr>
      <w:rFonts w:ascii="Times New Roman" w:hAnsi="Times New Roman" w:cs="Times New Roman"/>
      <w:b w:val="false"/>
      <w:i w:val="false"/>
      <w:sz w:val="24"/>
      <w:u w:val="none"/>
    </w:rPr>
  </w:style>
  <w:style w:type="character" w:styleId="WW8NumSt26z0">
    <w:name w:val="WW8NumSt26z0"/>
    <w:qFormat/>
    <w:rPr>
      <w:rFonts w:ascii="Times New Roman" w:hAnsi="Times New Roman" w:cs="Times New Roman"/>
      <w:b/>
      <w:i w:val="false"/>
      <w:sz w:val="24"/>
      <w:u w:val="none"/>
    </w:rPr>
  </w:style>
  <w:style w:type="character" w:styleId="WW8NumSt43z0">
    <w:name w:val="WW8NumSt43z0"/>
    <w:qFormat/>
    <w:rPr>
      <w:rFonts w:ascii="Times New Roman" w:hAnsi="Times New Roman" w:cs="Times New Roman"/>
      <w:b w:val="false"/>
      <w:i w:val="false"/>
      <w:sz w:val="26"/>
      <w:u w:val="none"/>
    </w:rPr>
  </w:style>
  <w:style w:type="character" w:styleId="WW8NumSt44z0">
    <w:name w:val="WW8NumSt44z0"/>
    <w:qFormat/>
    <w:rPr>
      <w:rFonts w:ascii="Times New Roman" w:hAnsi="Times New Roman" w:cs="Times New Roman"/>
      <w:b w:val="false"/>
      <w:i w:val="false"/>
      <w:sz w:val="24"/>
      <w:u w:val="none"/>
    </w:rPr>
  </w:style>
  <w:style w:type="character" w:styleId="WW8NumSt47z0">
    <w:name w:val="WW8NumSt47z0"/>
    <w:qFormat/>
    <w:rPr>
      <w:rFonts w:ascii="Times New Roman" w:hAnsi="Times New Roman" w:cs="Times New Roman"/>
      <w:b w:val="false"/>
      <w:i w:val="false"/>
      <w:sz w:val="24"/>
      <w:u w:val="none"/>
    </w:rPr>
  </w:style>
  <w:style w:type="character" w:styleId="WW8NumSt50z0">
    <w:name w:val="WW8NumSt50z0"/>
    <w:qFormat/>
    <w:rPr>
      <w:rFonts w:ascii="Times New Roman" w:hAnsi="Times New Roman" w:cs="Times New Roman"/>
      <w:b w:val="false"/>
      <w:i w:val="false"/>
      <w:sz w:val="24"/>
      <w:u w:val="none"/>
    </w:rPr>
  </w:style>
  <w:style w:type="character" w:styleId="WW8NumSt57z0">
    <w:name w:val="WW8NumSt57z0"/>
    <w:qFormat/>
    <w:rPr>
      <w:rFonts w:ascii="Times New Roman" w:hAnsi="Times New Roman" w:cs="Times New Roman"/>
      <w:b/>
      <w:i w:val="false"/>
      <w:sz w:val="24"/>
      <w:u w:val="none"/>
    </w:rPr>
  </w:style>
  <w:style w:type="character" w:styleId="WW8NumSt59z0">
    <w:name w:val="WW8NumSt59z0"/>
    <w:qFormat/>
    <w:rPr>
      <w:rFonts w:ascii="Times New Roman" w:hAnsi="Times New Roman" w:cs="Times New Roman"/>
      <w:b w:val="false"/>
      <w:i w:val="false"/>
      <w:sz w:val="24"/>
      <w:u w:val="none"/>
    </w:rPr>
  </w:style>
  <w:style w:type="character" w:styleId="WW8NumSt63z0">
    <w:name w:val="WW8NumSt63z0"/>
    <w:qFormat/>
    <w:rPr>
      <w:rFonts w:ascii="Times New Roman" w:hAnsi="Times New Roman" w:cs="Times New Roman"/>
      <w:b w:val="false"/>
      <w:i w:val="false"/>
      <w:sz w:val="24"/>
      <w:u w:val="none"/>
    </w:rPr>
  </w:style>
  <w:style w:type="character" w:styleId="WW8NumSt67z0">
    <w:name w:val="WW8NumSt67z0"/>
    <w:qFormat/>
    <w:rPr>
      <w:rFonts w:ascii="Times New Roman" w:hAnsi="Times New Roman" w:cs="Times New Roman"/>
      <w:b/>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exact" w:line="272"/>
      <w:jc w:val="both"/>
    </w:pPr>
    <w:rPr>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080" w:leader="none"/>
      </w:tabs>
      <w:spacing w:lineRule="auto" w:line="360"/>
      <w:ind w:hanging="0" w:start="432" w:end="0"/>
    </w:pPr>
    <w:rPr>
      <w:rFonts w:ascii="Arial" w:hAnsi="Arial" w:cs="Arial"/>
      <w:sz w:val="22"/>
    </w:rPr>
  </w:style>
  <w:style w:type="paragraph" w:styleId="BodyTextIndent2">
    <w:name w:val="Body Text Indent 2"/>
    <w:basedOn w:val="Normal"/>
    <w:qFormat/>
    <w:pPr>
      <w:tabs>
        <w:tab w:val="clear" w:pos="720"/>
        <w:tab w:val="left" w:pos="1080" w:leader="none"/>
      </w:tabs>
      <w:spacing w:lineRule="auto" w:line="360"/>
      <w:ind w:hanging="1080" w:start="1080" w:end="0"/>
      <w:jc w:val="both"/>
    </w:pPr>
    <w:rPr>
      <w:rFonts w:ascii="Arial" w:hAnsi="Arial" w:cs="Arial"/>
      <w:sz w:val="22"/>
    </w:rPr>
  </w:style>
  <w:style w:type="paragraph" w:styleId="BodyTextIndent3">
    <w:name w:val="Body Text Indent 3"/>
    <w:basedOn w:val="Normal"/>
    <w:qFormat/>
    <w:pPr>
      <w:tabs>
        <w:tab w:val="clear" w:pos="720"/>
        <w:tab w:val="left" w:pos="1620" w:leader="none"/>
      </w:tabs>
      <w:ind w:hanging="0" w:start="1008" w:end="0"/>
      <w:jc w:val="both"/>
    </w:pPr>
    <w:rPr>
      <w:rFonts w:ascii="Arial" w:hAnsi="Arial" w:cs="Arial"/>
      <w:sz w:val="22"/>
    </w:rPr>
  </w:style>
  <w:style w:type="paragraph" w:styleId="NormalWeb">
    <w:name w:val="Normal (Web)"/>
    <w:basedOn w:val="Normal"/>
    <w:qFormat/>
    <w:pPr>
      <w:spacing w:before="280" w:after="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2001-08-28T21:54:00Z</dcterms:created>
  <dc:creator>Dave Vetsch</dc:creator>
  <dc:description/>
  <dc:language>en-CA</dc:language>
  <cp:lastModifiedBy>rhemsto</cp:lastModifiedBy>
  <cp:lastPrinted>2001-08-28T18:24:00Z</cp:lastPrinted>
  <dcterms:modified xsi:type="dcterms:W3CDTF">2001-08-28T21:54:00Z</dcterms:modified>
  <cp:revision>3</cp:revision>
  <dc:subject/>
  <dc:title>Item</dc:title>
</cp:coreProperties>
</file>