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rFonts w:eastAsia="Arial" w:cs="Arial" w:ascii="Arial" w:hAnsi="Arial"/>
          <w:b/>
          <w:bCs/>
          <w:sz w:val="24"/>
          <w:szCs w:val="24"/>
          <w:lang w:val="es-ES_tradnl"/>
        </w:rPr>
        <w:t xml:space="preserve">CONTRATO INDIVIDUAL DE TRABAJO </w:t>
      </w:r>
      <w:ins w:id="0" w:author="Edna Robles" w:date="2000-07-12T18:53:00Z">
        <w:r>
          <w:rPr>
            <w:rFonts w:eastAsia="Arial" w:cs="Arial" w:ascii="Arial" w:hAnsi="Arial"/>
            <w:b/>
            <w:bCs/>
            <w:sz w:val="24"/>
            <w:szCs w:val="24"/>
            <w:lang w:val="es-ES_tradnl"/>
          </w:rPr>
          <w:t xml:space="preserve">(EN LO SUCESIVO EL “CONTRATO”) </w:t>
        </w:r>
      </w:ins>
      <w:r>
        <w:rPr>
          <w:rFonts w:eastAsia="Arial" w:cs="Arial" w:ascii="Arial" w:hAnsi="Arial"/>
          <w:b/>
          <w:bCs/>
          <w:sz w:val="24"/>
          <w:szCs w:val="24"/>
          <w:lang w:val="es-ES_tradnl"/>
        </w:rPr>
        <w:t>QUE CELEBRAN POR UNA PARTE ENRON SERVICIOS DE MEXICO, S. DE R.L. DE C.V., REPRESENTADA POR EL SR. MARIO MAX YZAGUIRRE, A QUIEN EN LO SUCESIVO SE LE DENOMINARA “ENRON” Y POR LA OTRA PARTE EL SEÑOR ______________________________, A QUIEN EN LO SUCESIVO SE LE DENOMINARA EL “EMPLEADO”, MISMOS QUE SE SUJETAN AL TENOR DE LAS SIGUIENTES DECLARACIONES Y CLAUSULAS:</w:t>
      </w:r>
    </w:p>
    <w:p>
      <w:pPr>
        <w:pStyle w:val="Normal"/>
        <w:spacing w:before="0" w:after="240"/>
        <w:jc w:val="center"/>
        <w:rPr>
          <w:rFonts w:ascii="Arial" w:hAnsi="Arial" w:eastAsia="Arial" w:cs="Arial"/>
          <w:b/>
          <w:bCs/>
          <w:sz w:val="24"/>
          <w:szCs w:val="24"/>
          <w:lang w:val="es-ES_tradnl"/>
        </w:rPr>
      </w:pPr>
      <w:r>
        <w:rPr>
          <w:rFonts w:eastAsia="Arial" w:cs="Arial" w:ascii="Arial" w:hAnsi="Arial"/>
          <w:b/>
          <w:bCs/>
          <w:sz w:val="24"/>
          <w:szCs w:val="24"/>
          <w:lang w:val="es-ES_tradnl"/>
        </w:rPr>
        <w:t>D E C L A R A C I O N E S</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I.</w:t>
        <w:tab/>
      </w:r>
      <w:r>
        <w:rPr>
          <w:rFonts w:eastAsia="Arial" w:cs="Arial" w:ascii="Arial" w:hAnsi="Arial"/>
          <w:b/>
          <w:bCs/>
          <w:sz w:val="24"/>
          <w:szCs w:val="24"/>
          <w:lang w:val="es-ES_tradnl"/>
        </w:rPr>
        <w:t>DECLARA EL “PATRON”:</w:t>
      </w:r>
    </w:p>
    <w:p>
      <w:pPr>
        <w:pStyle w:val="Normal"/>
        <w:numPr>
          <w:ilvl w:val="0"/>
          <w:numId w:val="1"/>
        </w:numPr>
        <w:tabs>
          <w:tab w:val="clear" w:pos="720"/>
          <w:tab w:val="left" w:pos="0" w:leader="none"/>
        </w:tabs>
        <w:spacing w:before="0" w:after="240"/>
        <w:ind w:hanging="850" w:start="850" w:end="0"/>
        <w:jc w:val="both"/>
        <w:rPr/>
      </w:pPr>
      <w:r>
        <w:rPr>
          <w:rFonts w:eastAsia="Arial" w:cs="Arial" w:ascii="Arial" w:hAnsi="Arial"/>
          <w:sz w:val="24"/>
          <w:szCs w:val="24"/>
          <w:lang w:val="es-ES_tradnl"/>
        </w:rPr>
        <w:t>Ser una Sociedad de Responsabilidad Limitada de Capital Variable, legalmente constituida conforme a las Leyes de la República Mexicana, mediante escritura pública número 19631 de fecha 13 de julio de 1998 otorgada ante la fe de la Lic. Ana Patricia Bandala Tolentino, Notario Público No. 195 con ejercicio en la Ciudad de México, Distrito Federal, y cuyo primer testimonio se encuentra en trámite en el Registro Público de la Propiedad y del Comercio, con domicilio en la Suite 601 del Edificio Alestra ubicado en la Avenida Lázaro Cárdenas No. 2321 Residencial San Agustín, código postal 66260 en San Pedro Garza García, Nuevo León, México, con el Registro Federal de Contribuyentes No. ESM-980713-2BA y dedicada entre otros para actuar como agente, intermediario, agente comisionista, prestar y recibir toda clase de servicios técnicos, administrativos y otros</w:t>
      </w:r>
      <w:r>
        <w:rPr>
          <w:sz w:val="22"/>
          <w:szCs w:val="22"/>
          <w:lang w:val="es-ES_tradnl"/>
        </w:rPr>
        <w:t>.</w:t>
      </w:r>
    </w:p>
    <w:p>
      <w:pPr>
        <w:pStyle w:val="Normal"/>
        <w:numPr>
          <w:ilvl w:val="0"/>
          <w:numId w:val="1"/>
        </w:numPr>
        <w:tabs>
          <w:tab w:val="clear" w:pos="720"/>
          <w:tab w:val="left" w:pos="0" w:leader="none"/>
        </w:tabs>
        <w:spacing w:before="0" w:after="240"/>
        <w:ind w:hanging="850" w:start="850" w:end="0"/>
        <w:jc w:val="both"/>
        <w:rPr/>
      </w:pPr>
      <w:r>
        <w:rPr>
          <w:rFonts w:eastAsia="Arial" w:cs="Arial" w:ascii="Arial" w:hAnsi="Arial"/>
          <w:sz w:val="24"/>
          <w:szCs w:val="24"/>
          <w:lang w:val="es-ES_tradnl"/>
        </w:rPr>
        <w:t>Encontrarse representada por el señor Mario Max Yzaguirre, quien acredita su personalidad en términos de la Escritura Pública No. 19631 de fecha 13 de julio de 1998 otorgada ante la fe de la Lic. Ana Patricia Bandala Tolentino, Notario Público No. 195 con ejercicio en la Ciudad de México, Distrito Federal, y cuyo primer testimonio se encuentra en trámite en el Registro Público de la Propiedad y del Comercio</w:t>
      </w:r>
      <w:r>
        <w:rPr>
          <w:sz w:val="22"/>
          <w:szCs w:val="22"/>
          <w:lang w:val="es-ES_tradnl"/>
        </w:rPr>
        <w:t>.</w:t>
      </w:r>
    </w:p>
    <w:p>
      <w:pPr>
        <w:pStyle w:val="Normal"/>
        <w:numPr>
          <w:ilvl w:val="0"/>
          <w:numId w:val="1"/>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Que tiene la necesidad de contratar los servicios de una persona que desempeñe el puesto de _________________, para realizar las funciones que serán instruidas por Enron.</w:t>
      </w:r>
    </w:p>
    <w:p>
      <w:pPr>
        <w:pStyle w:val="Normal"/>
        <w:spacing w:before="0" w:after="240"/>
        <w:jc w:val="both"/>
        <w:rPr/>
      </w:pPr>
      <w:r>
        <w:rPr>
          <w:rFonts w:eastAsia="Arial" w:cs="Arial" w:ascii="Arial" w:hAnsi="Arial"/>
          <w:sz w:val="24"/>
          <w:szCs w:val="24"/>
          <w:lang w:val="es-ES_tradnl"/>
        </w:rPr>
        <w:t>II.</w:t>
        <w:tab/>
      </w:r>
      <w:r>
        <w:rPr>
          <w:rFonts w:eastAsia="Arial" w:cs="Arial" w:ascii="Arial" w:hAnsi="Arial"/>
          <w:b/>
          <w:bCs/>
          <w:sz w:val="24"/>
          <w:szCs w:val="24"/>
          <w:lang w:val="es-ES_tradnl"/>
        </w:rPr>
        <w:t>DECLARA EL “EMPLEADO”</w:t>
      </w:r>
      <w:r>
        <w:rPr>
          <w:rFonts w:eastAsia="Arial" w:cs="Arial" w:ascii="Arial" w:hAnsi="Arial"/>
          <w:sz w:val="24"/>
          <w:szCs w:val="24"/>
          <w:lang w:val="es-ES_tradnl"/>
        </w:rPr>
        <w:t>:</w:t>
      </w:r>
    </w:p>
    <w:p>
      <w:pPr>
        <w:pStyle w:val="Normal"/>
        <w:numPr>
          <w:ilvl w:val="0"/>
          <w:numId w:val="2"/>
        </w:numPr>
        <w:tabs>
          <w:tab w:val="clear" w:pos="720"/>
          <w:tab w:val="left" w:pos="0" w:leader="none"/>
        </w:tabs>
        <w:spacing w:before="0" w:after="240"/>
        <w:ind w:hanging="850" w:start="850" w:end="0"/>
        <w:jc w:val="both"/>
        <w:rPr/>
      </w:pPr>
      <w:r>
        <w:rPr>
          <w:rFonts w:eastAsia="Arial" w:cs="Arial" w:ascii="Arial" w:hAnsi="Arial"/>
          <w:sz w:val="24"/>
          <w:szCs w:val="24"/>
          <w:lang w:val="es-ES_tradnl"/>
        </w:rPr>
        <w:t xml:space="preserve">Llamarse como ha quedado expresado al inicio del presente Contrato, ser de nacionalidad mexicana contar con __ años de edad, ser de sexo _________, estado civil ________________, con domicilio en _______________________________________________________, número de teléfono ____________ y manifiesta que en caso de que se efectúe algún cambio de domicilio al que señala el presente </w:t>
      </w:r>
      <w:del w:id="1" w:author="Unknown" w:date="0-00-00T00:00:00Z">
        <w:r>
          <w:rPr>
            <w:rFonts w:eastAsia="Arial" w:cs="Arial" w:ascii="Arial" w:hAnsi="Arial"/>
            <w:sz w:val="24"/>
            <w:szCs w:val="24"/>
            <w:lang w:val="es-ES_tradnl"/>
          </w:rPr>
          <w:delText>c</w:delText>
        </w:r>
      </w:del>
      <w:ins w:id="2" w:author="Edna Robles" w:date="2000-07-12T19:32:00Z">
        <w:r>
          <w:rPr>
            <w:rFonts w:eastAsia="Arial" w:cs="Arial" w:ascii="Arial" w:hAnsi="Arial"/>
            <w:sz w:val="24"/>
            <w:szCs w:val="24"/>
            <w:lang w:val="es-ES_tradnl"/>
          </w:rPr>
          <w:t>C</w:t>
        </w:r>
      </w:ins>
      <w:r>
        <w:rPr>
          <w:rFonts w:eastAsia="Arial" w:cs="Arial" w:ascii="Arial" w:hAnsi="Arial"/>
          <w:sz w:val="24"/>
          <w:szCs w:val="24"/>
          <w:lang w:val="es-ES_tradnl"/>
        </w:rPr>
        <w:t>ontrato, tendrá obligación de dar aviso por escrito a Enron en un término máximo de cinco días contados a partir de la fecha que efectúe el cambio de domicilio, en la inteligencia de que de no hacerlo, reconocerá el último domicilio que proporcione como el autorizado para todos lo efectos legales derivados del presente Contrato</w:t>
      </w:r>
      <w:del w:id="3" w:author="Unknown" w:date="0-00-00T00:00:00Z">
        <w:r>
          <w:rPr>
            <w:rFonts w:eastAsia="Arial" w:cs="Arial" w:ascii="Arial" w:hAnsi="Arial"/>
            <w:sz w:val="24"/>
            <w:szCs w:val="24"/>
            <w:lang w:val="es-ES_tradnl"/>
          </w:rPr>
          <w:delText xml:space="preserve"> de Trabajo</w:delText>
        </w:r>
      </w:del>
      <w:r>
        <w:rPr>
          <w:rFonts w:eastAsia="Arial" w:cs="Arial" w:ascii="Arial" w:hAnsi="Arial"/>
          <w:sz w:val="24"/>
          <w:szCs w:val="24"/>
          <w:lang w:val="es-ES_tradnl"/>
        </w:rPr>
        <w:t>.</w:t>
      </w:r>
    </w:p>
    <w:p>
      <w:pPr>
        <w:pStyle w:val="Normal"/>
        <w:numPr>
          <w:ilvl w:val="0"/>
          <w:numId w:val="2"/>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Tener la capacidad y experiencia necesaria para prestar sus servicios en el puesto de ________________ y no contar a la presente fecha con antecedentes penales, comprometiéndose a realizar todas y cada una de las labores anexas o conexas con la obligación principal en el lugar o lugares a donde lo comisione Enron.</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Expuesto lo anterior, las partes declaran tener capacidad legal para obligarse en los términos establecidos en el presente documento, sujetándose a lo estipulado por los artículos 25 y 35 de la Ley Federal del Trabajo al tenor de las siguientes:</w:t>
      </w:r>
    </w:p>
    <w:p>
      <w:pPr>
        <w:pStyle w:val="Normal"/>
        <w:keepNext w:val="true"/>
        <w:spacing w:before="0" w:after="240"/>
        <w:jc w:val="center"/>
        <w:rPr>
          <w:rFonts w:ascii="Arial" w:hAnsi="Arial" w:eastAsia="Arial" w:cs="Arial"/>
          <w:b/>
          <w:bCs/>
          <w:sz w:val="24"/>
          <w:szCs w:val="24"/>
          <w:lang w:val="es-ES_tradnl"/>
        </w:rPr>
      </w:pPr>
      <w:r>
        <w:rPr>
          <w:rFonts w:eastAsia="Arial" w:cs="Arial" w:ascii="Arial" w:hAnsi="Arial"/>
          <w:b/>
          <w:bCs/>
          <w:sz w:val="24"/>
          <w:szCs w:val="24"/>
          <w:lang w:val="es-ES_tradnl"/>
        </w:rPr>
        <w:t>C L A U S U L A S</w:t>
      </w:r>
    </w:p>
    <w:p>
      <w:pPr>
        <w:pStyle w:val="Normal"/>
        <w:spacing w:before="0" w:after="240"/>
        <w:jc w:val="both"/>
        <w:rPr/>
      </w:pPr>
      <w:r>
        <w:rPr>
          <w:rFonts w:eastAsia="Arial" w:cs="Arial" w:ascii="Arial" w:hAnsi="Arial"/>
          <w:b/>
          <w:bCs/>
          <w:sz w:val="24"/>
          <w:szCs w:val="24"/>
          <w:lang w:val="es-ES_tradnl"/>
        </w:rPr>
        <w:t>PRIMERA</w:t>
      </w:r>
      <w:r>
        <w:rPr>
          <w:rFonts w:eastAsia="Arial" w:cs="Arial" w:ascii="Arial" w:hAnsi="Arial"/>
          <w:sz w:val="24"/>
          <w:szCs w:val="24"/>
          <w:lang w:val="es-ES_tradnl"/>
        </w:rPr>
        <w:t>.  Enron contrata los servicios del Empleado para que los preste en su domicilio actual o en cualquiera de los domicilios que ésta tenga y el Empleado manifiesta expresamente su conformidad y su disponibilidad para prestar servicios en el lugar que sea señalado por Enron.</w:t>
      </w:r>
    </w:p>
    <w:p>
      <w:pPr>
        <w:pStyle w:val="Normal"/>
        <w:spacing w:before="0" w:after="240"/>
        <w:jc w:val="both"/>
        <w:rPr/>
      </w:pPr>
      <w:r>
        <w:rPr>
          <w:rFonts w:eastAsia="Arial" w:cs="Arial" w:ascii="Arial" w:hAnsi="Arial"/>
          <w:b/>
          <w:bCs/>
          <w:sz w:val="24"/>
          <w:szCs w:val="24"/>
          <w:lang w:val="es-ES_tradnl"/>
        </w:rPr>
        <w:t>SEGUNDA</w:t>
      </w:r>
      <w:r>
        <w:rPr>
          <w:rFonts w:eastAsia="Arial" w:cs="Arial" w:ascii="Arial" w:hAnsi="Arial"/>
          <w:sz w:val="24"/>
          <w:szCs w:val="24"/>
          <w:lang w:val="es-ES_tradnl"/>
        </w:rPr>
        <w:t>.  El Empleado manifiesta que tiene los conocimientos y experiencia necesarias para desempeñar el puesto y se obliga a prestar sus servicios personales en el empleo de _________________, los que en forma enunciativa y no limitativa, consistirán en desarrollar las funciones que serán instruidas por Enron y todas las labores anexas o conexas con la obligación principal, así como a ejecutar cualquier labor que se le ordene cuando no haya trabajo en sus labores habituales o aún cuando los tenga que desempeñar fuera del lugar de trabajo, esto sin perjuicio del monto de su salario.</w:t>
      </w:r>
    </w:p>
    <w:p>
      <w:pPr>
        <w:pStyle w:val="Normal"/>
        <w:jc w:val="both"/>
        <w:rPr/>
      </w:pPr>
      <w:r>
        <w:rPr>
          <w:rFonts w:eastAsia="Arial" w:cs="Arial" w:ascii="Arial" w:hAnsi="Arial"/>
          <w:b/>
          <w:bCs/>
          <w:sz w:val="24"/>
          <w:szCs w:val="24"/>
          <w:lang w:val="es-ES_tradnl"/>
        </w:rPr>
        <w:t>TERCERA</w:t>
      </w:r>
      <w:r>
        <w:rPr>
          <w:rFonts w:eastAsia="Arial" w:cs="Arial" w:ascii="Arial" w:hAnsi="Arial"/>
          <w:sz w:val="24"/>
          <w:szCs w:val="24"/>
          <w:lang w:val="es-ES_tradnl"/>
        </w:rPr>
        <w:t xml:space="preserve">.  El presente Contrato </w:t>
      </w:r>
      <w:del w:id="4" w:author="Unknown" w:date="0-00-00T00:00:00Z">
        <w:r>
          <w:rPr>
            <w:rFonts w:eastAsia="Arial" w:cs="Arial" w:ascii="Arial" w:hAnsi="Arial"/>
            <w:sz w:val="24"/>
            <w:szCs w:val="24"/>
            <w:lang w:val="es-ES_tradnl"/>
          </w:rPr>
          <w:delText xml:space="preserve">de Trabajo </w:delText>
        </w:r>
      </w:del>
      <w:r>
        <w:rPr>
          <w:rFonts w:eastAsia="Arial" w:cs="Arial" w:ascii="Arial" w:hAnsi="Arial"/>
          <w:sz w:val="24"/>
          <w:szCs w:val="24"/>
          <w:lang w:val="es-ES_tradnl"/>
        </w:rPr>
        <w:t>se celebra por tiempo indefinido.</w:t>
      </w:r>
    </w:p>
    <w:p>
      <w:pPr>
        <w:pStyle w:val="Normal"/>
        <w:spacing w:before="240" w:after="120"/>
        <w:jc w:val="both"/>
        <w:rPr/>
      </w:pPr>
      <w:r>
        <w:rPr>
          <w:rFonts w:eastAsia="Arial" w:cs="Arial" w:ascii="Arial" w:hAnsi="Arial"/>
          <w:b/>
          <w:bCs/>
          <w:sz w:val="24"/>
          <w:szCs w:val="24"/>
          <w:lang w:val="es-ES_tradnl"/>
        </w:rPr>
        <w:t>CUARTA</w:t>
      </w:r>
      <w:r>
        <w:rPr>
          <w:rFonts w:eastAsia="Arial" w:cs="Arial" w:ascii="Arial" w:hAnsi="Arial"/>
          <w:sz w:val="24"/>
          <w:szCs w:val="24"/>
          <w:lang w:val="es-ES_tradnl"/>
        </w:rPr>
        <w:t>.  La jornada laboral que se contrata es la máxima ordinaria en los términos dispuestos por el artículo 61 de la Ley Federal del Trabajo y el Empleado se obliga a desempeñar diariamente sus labores, excepción hecha de los días de descanso semanal, festivos obligatorios y períodos vacacionales, facultando expresamente a Enron para modificar el horario o para cambiarlo a cualquiera de los turnos establecidos en las instalaciones de acuerdo a las necesidades y en los términos dispuestos por los artículos 59, 60, 61 y 62 de la Ley Federal del Trabajo, dada la naturaleza del trabajo a desempeñar.</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Jornada de Trabajo.  La duración de la jornada de trabajo diaria será de ocho (8) horas, de lunes a viernes, con el siguiente horario diario; de las 8:30 a las 18:30 horas teniendo derecho el trabajador a tomar dos (2) horas para ingerir sus alimentos de las 13:30 a las 15:30 horas.</w:t>
      </w:r>
    </w:p>
    <w:p>
      <w:pPr>
        <w:pStyle w:val="Normal"/>
        <w:spacing w:before="0" w:after="240"/>
        <w:jc w:val="both"/>
        <w:rPr/>
      </w:pPr>
      <w:r>
        <w:rPr>
          <w:rFonts w:eastAsia="Arial" w:cs="Arial" w:ascii="Arial" w:hAnsi="Arial"/>
          <w:b/>
          <w:bCs/>
          <w:sz w:val="24"/>
          <w:szCs w:val="24"/>
          <w:lang w:val="es-ES_tradnl"/>
        </w:rPr>
        <w:t>QUINTA</w:t>
      </w:r>
      <w:r>
        <w:rPr>
          <w:rFonts w:eastAsia="Arial" w:cs="Arial" w:ascii="Arial" w:hAnsi="Arial"/>
          <w:sz w:val="24"/>
          <w:szCs w:val="24"/>
          <w:lang w:val="es-ES_tradnl"/>
        </w:rPr>
        <w:t>. El Empleado disfrutará de descanso con goce de salario, los días que señala el artículo 74 de la Ley Federal del Trabajo.</w:t>
      </w:r>
    </w:p>
    <w:p>
      <w:pPr>
        <w:pStyle w:val="Normal"/>
        <w:spacing w:before="0" w:after="240"/>
        <w:jc w:val="both"/>
        <w:rPr/>
      </w:pPr>
      <w:r>
        <w:rPr>
          <w:rFonts w:eastAsia="Arial" w:cs="Arial" w:ascii="Arial" w:hAnsi="Arial"/>
          <w:b/>
          <w:bCs/>
          <w:sz w:val="24"/>
          <w:szCs w:val="24"/>
          <w:lang w:val="es-ES_tradnl"/>
        </w:rPr>
        <w:t>SEXTA</w:t>
      </w:r>
      <w:r>
        <w:rPr>
          <w:rFonts w:eastAsia="Arial" w:cs="Arial" w:ascii="Arial" w:hAnsi="Arial"/>
          <w:sz w:val="24"/>
          <w:szCs w:val="24"/>
          <w:lang w:val="es-ES_tradnl"/>
        </w:rPr>
        <w:t>.  Por cada cinco días de trabajo el Empleado disfrutará de dos días de descanso con goce de salario integro.</w:t>
      </w:r>
    </w:p>
    <w:p>
      <w:pPr>
        <w:pStyle w:val="Normal"/>
        <w:spacing w:before="0" w:after="240"/>
        <w:jc w:val="both"/>
        <w:rPr/>
      </w:pPr>
      <w:r>
        <w:rPr>
          <w:rFonts w:eastAsia="Arial" w:cs="Arial" w:ascii="Arial" w:hAnsi="Arial"/>
          <w:b/>
          <w:bCs/>
          <w:sz w:val="24"/>
          <w:szCs w:val="24"/>
          <w:lang w:val="es-ES_tradnl"/>
        </w:rPr>
        <w:t>SEPTIMA</w:t>
      </w:r>
      <w:r>
        <w:rPr>
          <w:rFonts w:eastAsia="Arial" w:cs="Arial" w:ascii="Arial" w:hAnsi="Arial"/>
          <w:sz w:val="24"/>
          <w:szCs w:val="24"/>
          <w:lang w:val="es-ES_tradnl"/>
        </w:rPr>
        <w:t>.  El Empleado disfrutará de un período vacacional de acuerdo con lo siguiente:</w:t>
      </w:r>
    </w:p>
    <w:tbl>
      <w:tblPr>
        <w:tblW w:w="5490" w:type="dxa"/>
        <w:jc w:val="start"/>
        <w:tblInd w:w="817" w:type="dxa"/>
        <w:tblLayout w:type="fixed"/>
        <w:tblCellMar>
          <w:top w:w="0" w:type="dxa"/>
          <w:start w:w="108" w:type="dxa"/>
          <w:bottom w:w="0" w:type="dxa"/>
          <w:end w:w="108" w:type="dxa"/>
        </w:tblCellMar>
      </w:tblPr>
      <w:tblGrid>
        <w:gridCol w:w="2835"/>
        <w:gridCol w:w="2655"/>
      </w:tblGrid>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Arial" w:cs="Arial" w:ascii="Arial" w:hAnsi="Arial"/>
                <w:sz w:val="24"/>
                <w:szCs w:val="24"/>
                <w:lang w:val="es-ES_tradnl"/>
              </w:rPr>
              <w:t>Año</w:t>
            </w:r>
            <w:ins w:id="5" w:author="Edna Robles" w:date="2000-07-12T18:55:00Z">
              <w:r>
                <w:rPr>
                  <w:rFonts w:eastAsia="Arial" w:cs="Arial" w:ascii="Arial" w:hAnsi="Arial"/>
                  <w:sz w:val="24"/>
                  <w:szCs w:val="24"/>
                  <w:lang w:val="es-ES_tradnl"/>
                </w:rPr>
                <w:t xml:space="preserve"> completo</w:t>
              </w:r>
            </w:ins>
            <w:ins w:id="6" w:author="Edna Robles" w:date="2000-07-12T19:40:00Z">
              <w:r>
                <w:rPr>
                  <w:rFonts w:eastAsia="Arial" w:cs="Arial" w:ascii="Arial" w:hAnsi="Arial"/>
                  <w:sz w:val="24"/>
                  <w:szCs w:val="24"/>
                  <w:lang w:val="es-ES_tradnl"/>
                </w:rPr>
                <w:t xml:space="preserve"> </w:t>
              </w:r>
            </w:ins>
            <w:del w:id="7" w:author="Unknown" w:date="0-00-00T00:00:00Z">
              <w:r>
                <w:rPr>
                  <w:rFonts w:eastAsia="Arial" w:cs="Arial" w:ascii="Arial" w:hAnsi="Arial"/>
                  <w:sz w:val="24"/>
                  <w:szCs w:val="24"/>
                  <w:lang w:val="es-ES_tradnl"/>
                </w:rPr>
                <w:delText xml:space="preserve"> </w:delText>
              </w:r>
            </w:del>
            <w:r>
              <w:rPr>
                <w:rFonts w:eastAsia="Arial" w:cs="Arial" w:ascii="Arial" w:hAnsi="Arial"/>
                <w:sz w:val="24"/>
                <w:szCs w:val="24"/>
                <w:lang w:val="es-ES_tradnl"/>
              </w:rPr>
              <w:t>trabajado</w:t>
            </w:r>
          </w:p>
        </w:tc>
        <w:tc>
          <w:tcPr>
            <w:tcW w:w="265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Días de vacaciones</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1-9</w:t>
            </w:r>
          </w:p>
        </w:tc>
        <w:tc>
          <w:tcPr>
            <w:tcW w:w="265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15</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10-19</w:t>
            </w:r>
          </w:p>
        </w:tc>
        <w:tc>
          <w:tcPr>
            <w:tcW w:w="265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20</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más de 20</w:t>
            </w:r>
          </w:p>
        </w:tc>
        <w:tc>
          <w:tcPr>
            <w:tcW w:w="265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25</w:t>
            </w:r>
          </w:p>
        </w:tc>
      </w:tr>
    </w:tbl>
    <w:p>
      <w:pPr>
        <w:pStyle w:val="Normal"/>
        <w:spacing w:before="240" w:after="240"/>
        <w:jc w:val="both"/>
        <w:rPr>
          <w:rFonts w:ascii="Arial" w:hAnsi="Arial" w:eastAsia="Arial" w:cs="Arial"/>
          <w:sz w:val="24"/>
          <w:szCs w:val="24"/>
          <w:lang w:val="es-ES_tradnl"/>
        </w:rPr>
      </w:pPr>
      <w:r>
        <w:rPr>
          <w:rFonts w:eastAsia="Arial" w:cs="Arial" w:ascii="Arial" w:hAnsi="Arial"/>
          <w:sz w:val="24"/>
          <w:szCs w:val="24"/>
          <w:lang w:val="es-ES_tradnl"/>
        </w:rPr>
        <w:t>y recibirá una prima vacacional del 25%, sin contravenir lo dispuesto por la Ley Federal de Trabajo. La prima vacacional del 25% se pagará una vez por año, después del primer año de servicio, en el aniversario del Empleado.</w:t>
      </w:r>
    </w:p>
    <w:p>
      <w:pPr>
        <w:pStyle w:val="Normal"/>
        <w:spacing w:before="0" w:after="240"/>
        <w:jc w:val="both"/>
        <w:rPr/>
      </w:pPr>
      <w:r>
        <w:rPr>
          <w:rFonts w:eastAsia="Arial" w:cs="Arial" w:ascii="Arial" w:hAnsi="Arial"/>
          <w:b/>
          <w:bCs/>
          <w:sz w:val="24"/>
          <w:szCs w:val="24"/>
          <w:lang w:val="es-ES_tradnl"/>
        </w:rPr>
        <w:t>OCTAVA</w:t>
      </w:r>
      <w:r>
        <w:rPr>
          <w:rFonts w:eastAsia="Arial" w:cs="Arial" w:ascii="Arial" w:hAnsi="Arial"/>
          <w:sz w:val="24"/>
          <w:szCs w:val="24"/>
          <w:lang w:val="es-ES_tradnl"/>
        </w:rPr>
        <w:t>. El Empleado tendrá derecho por concepto de aguinaldo anual el importe de un mes a razón de su salario mensual, antes del 20 de diciembre de cada año.  Si el Empleado no ha completado un año completo de servicio al 31 de diciembre, el Empleado recibirá la parte proporcional del aguinaldo por ese año de servicio.</w:t>
      </w:r>
    </w:p>
    <w:p>
      <w:pPr>
        <w:pStyle w:val="Normal"/>
        <w:spacing w:before="0" w:after="240"/>
        <w:jc w:val="both"/>
        <w:rPr/>
      </w:pPr>
      <w:r>
        <w:rPr>
          <w:rFonts w:eastAsia="Arial" w:cs="Arial" w:ascii="Arial" w:hAnsi="Arial"/>
          <w:b/>
          <w:bCs/>
          <w:sz w:val="24"/>
          <w:szCs w:val="24"/>
          <w:lang w:val="es-ES_tradnl"/>
        </w:rPr>
        <w:t>NOVENA</w:t>
      </w:r>
      <w:r>
        <w:rPr>
          <w:rFonts w:eastAsia="Arial" w:cs="Arial" w:ascii="Arial" w:hAnsi="Arial"/>
          <w:sz w:val="24"/>
          <w:szCs w:val="24"/>
          <w:lang w:val="es-ES_tradnl"/>
        </w:rPr>
        <w:t>.  Enron se obliga a proporcionar con las mismas bases generales que otros empleados de Enron tengan en la misma o similar posición, todos los planes y programas de beneficios al Empleado.  Adicionalmente Enron contratará sobre términos y condiciones generales un seguro de gastos médicos mayores y un seguro de vida grupal por incapacidad permanente y total.</w:t>
      </w:r>
    </w:p>
    <w:p>
      <w:pPr>
        <w:pStyle w:val="Normal"/>
        <w:spacing w:before="0" w:after="240"/>
        <w:jc w:val="both"/>
        <w:rPr/>
      </w:pPr>
      <w:r>
        <w:rPr>
          <w:rFonts w:eastAsia="Arial" w:cs="Arial" w:ascii="Arial" w:hAnsi="Arial"/>
          <w:b/>
          <w:bCs/>
          <w:sz w:val="24"/>
          <w:szCs w:val="24"/>
          <w:lang w:val="es-ES_tradnl"/>
        </w:rPr>
        <w:t>DECIMA</w:t>
      </w:r>
      <w:r>
        <w:rPr>
          <w:rFonts w:eastAsia="Arial" w:cs="Arial" w:ascii="Arial" w:hAnsi="Arial"/>
          <w:sz w:val="24"/>
          <w:szCs w:val="24"/>
          <w:lang w:val="es-ES_tradnl"/>
        </w:rPr>
        <w:t>. Enron y el Empleado se obligan a cumplir con las disposiciones del Capítulo III Bis del Título Cuarto de la Ley Federal del Trabajo, relativas a la capacitación y adiestramiento.</w:t>
      </w:r>
    </w:p>
    <w:p>
      <w:pPr>
        <w:pStyle w:val="Normal"/>
        <w:spacing w:before="0" w:after="240"/>
        <w:jc w:val="both"/>
        <w:rPr/>
      </w:pPr>
      <w:r>
        <w:rPr>
          <w:rFonts w:eastAsia="Arial" w:cs="Arial" w:ascii="Arial" w:hAnsi="Arial"/>
          <w:b/>
          <w:bCs/>
          <w:sz w:val="24"/>
          <w:szCs w:val="24"/>
          <w:lang w:val="es-ES_tradnl"/>
        </w:rPr>
        <w:t>DECIMA PRIMERA</w:t>
      </w:r>
      <w:r>
        <w:rPr>
          <w:rFonts w:eastAsia="Arial" w:cs="Arial" w:ascii="Arial" w:hAnsi="Arial"/>
          <w:sz w:val="24"/>
          <w:szCs w:val="24"/>
          <w:lang w:val="es-ES_tradnl"/>
        </w:rPr>
        <w:t>. El Empleado se obliga a someterse a los reconocimientos médicos que Enron podrá practicar periódicamente, en términos de la fracción X del artículo 134 de la Ley Federal del Trabajo. El Empleado acepta someterse a los reconocimientos médicos sobre el uso de enervantes o sustancias tóxicas, que como política de Recursos Humanos establezca Enron.</w:t>
      </w:r>
    </w:p>
    <w:p>
      <w:pPr>
        <w:pStyle w:val="Normal"/>
        <w:spacing w:before="0" w:after="240"/>
        <w:jc w:val="both"/>
        <w:rPr/>
      </w:pPr>
      <w:r>
        <w:rPr>
          <w:rFonts w:eastAsia="Arial" w:cs="Arial" w:ascii="Arial" w:hAnsi="Arial"/>
          <w:b/>
          <w:bCs/>
          <w:sz w:val="24"/>
          <w:szCs w:val="24"/>
          <w:lang w:val="es-ES_tradnl"/>
        </w:rPr>
        <w:t>DECIMA SEGUNDA</w:t>
      </w:r>
      <w:r>
        <w:rPr>
          <w:rFonts w:eastAsia="Arial" w:cs="Arial" w:ascii="Arial" w:hAnsi="Arial"/>
          <w:sz w:val="24"/>
          <w:szCs w:val="24"/>
          <w:lang w:val="es-ES_tradnl"/>
        </w:rPr>
        <w:t>.  Como compensación por sus servicios, Enron pagará al Empleado el salario mensual de $___________ que le será pagado en pesos por quincenas vencidas y en las oficinas de Enron, quedando incluido dentro de la cantidad señalada el salario correspondiente a los días de descanso semanal y a los días festivos obligatorios.  El Empleado autoriza a Enron a efectuar la retención correspondiente al salario y cualquier otra percepción, por concepto del Impuesto Sobre la Renta, cuotas al Instituto Mexicano del Seguro Social correspondientes al Empleado y cualquier otro monto que deba retenerse de conformidad con las leyes aplicables.</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El desempeño del Empleado será evaluado anualmente o de acuerdo con las bases determinadas por Enron y se basará sobre criterios específicos, competencia y contribución a Enron de forma individual y por equipo.</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El Empleado es elegible para participar en el programa de bono de desempeño de Enron, el cual es discrecional y depende del programa ofrecido al Empleado, del nivel de las utilidades de Enron y de los estándares individuales de desempeño del Empleado. Este bono de desempeño no está garantizado, ni se incluye en el salario del Empleado y no se pagará en caso de que el Empleado deje de prestar sus servicios por cualquier causa.</w:t>
      </w:r>
    </w:p>
    <w:p>
      <w:pPr>
        <w:pStyle w:val="Normal"/>
        <w:spacing w:before="0" w:after="240"/>
        <w:jc w:val="both"/>
        <w:rPr/>
      </w:pPr>
      <w:r>
        <w:rPr>
          <w:rFonts w:eastAsia="Arial" w:cs="Arial" w:ascii="Arial" w:hAnsi="Arial"/>
          <w:b/>
          <w:bCs/>
          <w:sz w:val="24"/>
          <w:szCs w:val="24"/>
          <w:lang w:val="es-ES_tradnl"/>
        </w:rPr>
        <w:t>DECIMA TERCERA.</w:t>
      </w:r>
      <w:r>
        <w:rPr>
          <w:rFonts w:eastAsia="Arial" w:cs="Arial" w:ascii="Arial" w:hAnsi="Arial"/>
          <w:sz w:val="24"/>
          <w:szCs w:val="24"/>
          <w:lang w:val="es-ES_tradnl"/>
        </w:rPr>
        <w:t xml:space="preserve">  Terminación.</w:t>
      </w:r>
    </w:p>
    <w:p>
      <w:pPr>
        <w:pStyle w:val="Normal"/>
        <w:numPr>
          <w:ilvl w:val="0"/>
          <w:numId w:val="3"/>
        </w:numPr>
        <w:tabs>
          <w:tab w:val="clear" w:pos="720"/>
          <w:tab w:val="left" w:pos="0" w:leader="none"/>
        </w:tabs>
        <w:spacing w:before="0" w:after="120"/>
        <w:ind w:hanging="850" w:start="850" w:end="0"/>
        <w:jc w:val="both"/>
        <w:rPr/>
      </w:pPr>
      <w:r>
        <w:rPr>
          <w:rFonts w:eastAsia="Arial" w:cs="Arial" w:ascii="Arial" w:hAnsi="Arial"/>
          <w:sz w:val="24"/>
          <w:szCs w:val="24"/>
          <w:u w:val="single"/>
          <w:lang w:val="es-ES_tradnl"/>
        </w:rPr>
        <w:t>Terminación de Enron</w:t>
      </w:r>
      <w:r>
        <w:rPr>
          <w:rFonts w:eastAsia="Arial" w:cs="Arial" w:ascii="Arial" w:hAnsi="Arial"/>
          <w:sz w:val="24"/>
          <w:szCs w:val="24"/>
          <w:lang w:val="es-ES_tradnl"/>
        </w:rPr>
        <w:t xml:space="preserve">.  Enron podrá terminar el </w:t>
      </w:r>
      <w:ins w:id="8" w:author="Edna Robles" w:date="2000-07-12T19:33:00Z">
        <w:r>
          <w:rPr>
            <w:rFonts w:eastAsia="Arial" w:cs="Arial" w:ascii="Arial" w:hAnsi="Arial"/>
            <w:sz w:val="24"/>
            <w:szCs w:val="24"/>
            <w:lang w:val="es-ES_tradnl"/>
          </w:rPr>
          <w:t>C</w:t>
        </w:r>
      </w:ins>
      <w:del w:id="9" w:author="Unknown" w:date="0-00-00T00:00:00Z">
        <w:r>
          <w:rPr>
            <w:rFonts w:eastAsia="Arial" w:cs="Arial" w:ascii="Arial" w:hAnsi="Arial"/>
            <w:sz w:val="24"/>
            <w:szCs w:val="24"/>
            <w:lang w:val="es-ES_tradnl"/>
          </w:rPr>
          <w:delText>c</w:delText>
        </w:r>
      </w:del>
      <w:r>
        <w:rPr>
          <w:rFonts w:eastAsia="Arial" w:cs="Arial" w:ascii="Arial" w:hAnsi="Arial"/>
          <w:sz w:val="24"/>
          <w:szCs w:val="24"/>
          <w:lang w:val="es-ES_tradnl"/>
        </w:rPr>
        <w:t xml:space="preserve">ontrato </w:t>
      </w:r>
      <w:del w:id="10" w:author="Unknown" w:date="0-00-00T00:00:00Z">
        <w:r>
          <w:rPr>
            <w:rFonts w:eastAsia="Arial" w:cs="Arial" w:ascii="Arial" w:hAnsi="Arial"/>
            <w:sz w:val="24"/>
            <w:szCs w:val="24"/>
            <w:lang w:val="es-ES_tradnl"/>
          </w:rPr>
          <w:delText xml:space="preserve">de trabajo </w:delText>
        </w:r>
      </w:del>
      <w:r>
        <w:rPr>
          <w:rFonts w:eastAsia="Arial" w:cs="Arial" w:ascii="Arial" w:hAnsi="Arial"/>
          <w:sz w:val="24"/>
          <w:szCs w:val="24"/>
          <w:lang w:val="es-ES_tradnl"/>
        </w:rPr>
        <w:t xml:space="preserve">en forma justificada por las causas establecidas en el artículo 47 de la Ley Federal de Trabajo, </w:t>
      </w:r>
      <w:del w:id="11" w:author="Unknown" w:date="0-00-00T00:00:00Z">
        <w:r>
          <w:rPr>
            <w:rFonts w:eastAsia="Arial" w:cs="Arial" w:ascii="Arial" w:hAnsi="Arial"/>
            <w:sz w:val="24"/>
            <w:szCs w:val="24"/>
            <w:lang w:val="es-ES_tradnl"/>
          </w:rPr>
          <w:delText xml:space="preserve">entre </w:delText>
        </w:r>
      </w:del>
      <w:r>
        <w:rPr>
          <w:rFonts w:eastAsia="Arial" w:cs="Arial" w:ascii="Arial" w:hAnsi="Arial"/>
          <w:sz w:val="24"/>
          <w:szCs w:val="24"/>
          <w:lang w:val="es-ES_tradnl"/>
        </w:rPr>
        <w:t xml:space="preserve">las cuales </w:t>
      </w:r>
      <w:del w:id="12" w:author="Unknown" w:date="0-00-00T00:00:00Z">
        <w:r>
          <w:rPr>
            <w:rFonts w:eastAsia="Arial" w:cs="Arial" w:ascii="Arial" w:hAnsi="Arial"/>
            <w:sz w:val="24"/>
            <w:szCs w:val="24"/>
            <w:lang w:val="es-ES_tradnl"/>
          </w:rPr>
          <w:delText>se</w:delText>
        </w:r>
      </w:del>
      <w:ins w:id="13" w:author="Edna Robles" w:date="2000-07-12T18:57:00Z">
        <w:r>
          <w:rPr>
            <w:rFonts w:eastAsia="Arial" w:cs="Arial" w:ascii="Arial" w:hAnsi="Arial"/>
            <w:sz w:val="24"/>
            <w:szCs w:val="24"/>
            <w:lang w:val="es-ES_tradnl"/>
          </w:rPr>
          <w:t>son</w:t>
        </w:r>
      </w:ins>
      <w:r>
        <w:rPr>
          <w:rFonts w:eastAsia="Arial" w:cs="Arial" w:ascii="Arial" w:hAnsi="Arial"/>
          <w:sz w:val="24"/>
          <w:szCs w:val="24"/>
          <w:lang w:val="es-ES_tradnl"/>
        </w:rPr>
        <w:t xml:space="preserve"> </w:t>
      </w:r>
      <w:del w:id="14" w:author="Unknown" w:date="0-00-00T00:00:00Z">
        <w:r>
          <w:rPr>
            <w:rFonts w:eastAsia="Arial" w:cs="Arial" w:ascii="Arial" w:hAnsi="Arial"/>
            <w:sz w:val="24"/>
            <w:szCs w:val="24"/>
            <w:lang w:val="es-ES_tradnl"/>
          </w:rPr>
          <w:delText xml:space="preserve">mencionan </w:delText>
        </w:r>
      </w:del>
      <w:r>
        <w:rPr>
          <w:rFonts w:eastAsia="Arial" w:cs="Arial" w:ascii="Arial" w:hAnsi="Arial"/>
          <w:sz w:val="24"/>
          <w:szCs w:val="24"/>
          <w:lang w:val="es-ES_tradnl"/>
        </w:rPr>
        <w:t>las siguientes:</w:t>
      </w:r>
    </w:p>
    <w:p>
      <w:pPr>
        <w:pStyle w:val="Normal"/>
        <w:spacing w:before="0" w:after="240"/>
        <w:ind w:start="567" w:end="0"/>
        <w:jc w:val="both"/>
        <w:rPr/>
      </w:pPr>
      <w:r>
        <w:rPr>
          <w:rFonts w:eastAsia="Arial" w:cs="Arial" w:ascii="Arial" w:hAnsi="Arial"/>
          <w:sz w:val="24"/>
          <w:szCs w:val="24"/>
          <w:u w:val="single"/>
          <w:lang w:val="es-ES_tradnl"/>
        </w:rPr>
        <w:t>Causa</w:t>
      </w:r>
      <w:r>
        <w:rPr>
          <w:rFonts w:eastAsia="Arial" w:cs="Arial" w:ascii="Arial" w:hAnsi="Arial"/>
          <w:sz w:val="24"/>
          <w:szCs w:val="24"/>
          <w:lang w:val="es-ES_tradnl"/>
        </w:rPr>
        <w:t xml:space="preserve">: “Causa” significa que el Empleado(i) ocasione perjuicios graves por actos negligentes, realice intencionalmente perjuicios materiales o no cumpla con el desempeño de sus labores; (ii) sea condenado por fraudes o falta de honradez en Enron; o (iii) por incumplimiento a alguna de las cláusulas contenidas en este </w:t>
      </w:r>
      <w:del w:id="15" w:author="Unknown" w:date="0-00-00T00:00:00Z">
        <w:r>
          <w:rPr>
            <w:rFonts w:eastAsia="Arial" w:cs="Arial" w:ascii="Arial" w:hAnsi="Arial"/>
            <w:sz w:val="24"/>
            <w:szCs w:val="24"/>
            <w:lang w:val="es-ES_tradnl"/>
          </w:rPr>
          <w:delText>c</w:delText>
        </w:r>
      </w:del>
      <w:ins w:id="16" w:author="Edna Robles" w:date="2000-07-12T19:33:00Z">
        <w:r>
          <w:rPr>
            <w:rFonts w:eastAsia="Arial" w:cs="Arial" w:ascii="Arial" w:hAnsi="Arial"/>
            <w:sz w:val="24"/>
            <w:szCs w:val="24"/>
            <w:lang w:val="es-ES_tradnl"/>
          </w:rPr>
          <w:t>C</w:t>
        </w:r>
      </w:ins>
      <w:r>
        <w:rPr>
          <w:rFonts w:eastAsia="Arial" w:cs="Arial" w:ascii="Arial" w:hAnsi="Arial"/>
          <w:sz w:val="24"/>
          <w:szCs w:val="24"/>
          <w:lang w:val="es-ES_tradnl"/>
        </w:rPr>
        <w:t>ontrato.</w:t>
      </w:r>
    </w:p>
    <w:p>
      <w:pPr>
        <w:pStyle w:val="Normal"/>
        <w:spacing w:before="0" w:after="120"/>
        <w:ind w:start="567" w:end="0"/>
        <w:jc w:val="both"/>
        <w:rPr/>
      </w:pPr>
      <w:r>
        <w:rPr>
          <w:rFonts w:eastAsia="Arial" w:cs="Arial" w:ascii="Arial" w:hAnsi="Arial"/>
          <w:sz w:val="23"/>
          <w:szCs w:val="23"/>
          <w:u w:val="single"/>
          <w:lang w:val="es-ES_tradnl"/>
        </w:rPr>
        <w:t>Terminación Justificada</w:t>
      </w:r>
      <w:r>
        <w:rPr>
          <w:rFonts w:eastAsia="Arial" w:cs="Arial" w:ascii="Arial" w:hAnsi="Arial"/>
          <w:sz w:val="23"/>
          <w:szCs w:val="23"/>
          <w:lang w:val="es-ES_tradnl"/>
        </w:rPr>
        <w:t xml:space="preserve">. </w:t>
      </w:r>
      <w:r>
        <w:rPr>
          <w:rFonts w:eastAsia="Arial" w:cs="Arial" w:ascii="Arial" w:hAnsi="Arial"/>
          <w:sz w:val="24"/>
          <w:szCs w:val="24"/>
          <w:lang w:val="es-ES_tradnl"/>
        </w:rPr>
        <w:t xml:space="preserve"> Cuando por Causa Enron de por terminado el </w:t>
      </w:r>
      <w:del w:id="17" w:author="Unknown" w:date="0-00-00T00:00:00Z">
        <w:r>
          <w:rPr>
            <w:rFonts w:eastAsia="Arial" w:cs="Arial" w:ascii="Arial" w:hAnsi="Arial"/>
            <w:sz w:val="24"/>
            <w:szCs w:val="24"/>
            <w:lang w:val="es-ES_tradnl"/>
          </w:rPr>
          <w:delText>c</w:delText>
        </w:r>
      </w:del>
      <w:ins w:id="18" w:author="Edna Robles" w:date="2000-07-12T19:33:00Z">
        <w:r>
          <w:rPr>
            <w:rFonts w:eastAsia="Arial" w:cs="Arial" w:ascii="Arial" w:hAnsi="Arial"/>
            <w:sz w:val="24"/>
            <w:szCs w:val="24"/>
            <w:lang w:val="es-ES_tradnl"/>
          </w:rPr>
          <w:t>C</w:t>
        </w:r>
      </w:ins>
      <w:r>
        <w:rPr>
          <w:rFonts w:eastAsia="Arial" w:cs="Arial" w:ascii="Arial" w:hAnsi="Arial"/>
          <w:sz w:val="24"/>
          <w:szCs w:val="24"/>
          <w:lang w:val="es-ES_tradnl"/>
        </w:rPr>
        <w:t>ontrato, el Empleado recibirá el finiquito correspondiente de acuerdo con los términos de la Ley Federal de Trabajo, el cual corresponderá a los días trabajados no cobrados y partes proporcionales a la prima vacacional, aguinaldo y días de vacaciones pendientes de disfrutar, así como en su caso el reparto de utilidades obtenidas por Enron en los términos de las leyes aplicables.  A la fecha de la terminación cesarán todas las compensaciones y beneficios futuros a que tenía derecho el empleado de acuerdo con los planes establecidos por Enron.</w:t>
      </w:r>
    </w:p>
    <w:p>
      <w:pPr>
        <w:pStyle w:val="Normal"/>
        <w:spacing w:before="0" w:after="120"/>
        <w:ind w:start="567" w:end="0"/>
        <w:jc w:val="both"/>
        <w:rPr/>
      </w:pPr>
      <w:r>
        <w:rPr>
          <w:rFonts w:eastAsia="Arial" w:cs="Arial" w:ascii="Arial" w:hAnsi="Arial"/>
          <w:sz w:val="24"/>
          <w:szCs w:val="24"/>
          <w:u w:val="single"/>
          <w:lang w:val="es-ES_tradnl"/>
        </w:rPr>
        <w:t>Terminación Injustificada o involuntaria</w:t>
      </w:r>
      <w:r>
        <w:rPr>
          <w:rFonts w:eastAsia="Arial" w:cs="Arial" w:ascii="Arial" w:hAnsi="Arial"/>
          <w:sz w:val="24"/>
          <w:szCs w:val="24"/>
          <w:lang w:val="es-ES_tradnl"/>
        </w:rPr>
        <w:t xml:space="preserve">.  Enron podrá terminar este </w:t>
      </w:r>
      <w:del w:id="19" w:author="Unknown" w:date="0-00-00T00:00:00Z">
        <w:r>
          <w:rPr>
            <w:rFonts w:eastAsia="Arial" w:cs="Arial" w:ascii="Arial" w:hAnsi="Arial"/>
            <w:sz w:val="24"/>
            <w:szCs w:val="24"/>
            <w:lang w:val="es-ES_tradnl"/>
          </w:rPr>
          <w:delText>c</w:delText>
        </w:r>
      </w:del>
      <w:ins w:id="20" w:author="Edna Robles" w:date="2000-07-12T19:33:00Z">
        <w:r>
          <w:rPr>
            <w:rFonts w:eastAsia="Arial" w:cs="Arial" w:ascii="Arial" w:hAnsi="Arial"/>
            <w:sz w:val="24"/>
            <w:szCs w:val="24"/>
            <w:lang w:val="es-ES_tradnl"/>
          </w:rPr>
          <w:t>C</w:t>
        </w:r>
      </w:ins>
      <w:r>
        <w:rPr>
          <w:rFonts w:eastAsia="Arial" w:cs="Arial" w:ascii="Arial" w:hAnsi="Arial"/>
          <w:sz w:val="24"/>
          <w:szCs w:val="24"/>
          <w:lang w:val="es-ES_tradnl"/>
        </w:rPr>
        <w:t>ontrato a su discreción por cualquier razón, incluyendo la terminación sin Causa.  En caso de que exista una terminación injustificada el Empleado recibirá el pago correspondiente por indemnización de acuerdo con los términos de la Ley Federal de Trabajo.</w:t>
      </w:r>
    </w:p>
    <w:p>
      <w:pPr>
        <w:pStyle w:val="Normal"/>
        <w:numPr>
          <w:ilvl w:val="0"/>
          <w:numId w:val="4"/>
        </w:numPr>
        <w:tabs>
          <w:tab w:val="clear" w:pos="720"/>
          <w:tab w:val="left" w:pos="0" w:leader="none"/>
        </w:tabs>
        <w:spacing w:before="0" w:after="120"/>
        <w:ind w:hanging="850" w:start="850" w:end="0"/>
        <w:jc w:val="both"/>
        <w:rPr/>
      </w:pPr>
      <w:r>
        <w:rPr>
          <w:rFonts w:eastAsia="Arial" w:cs="Arial" w:ascii="Arial" w:hAnsi="Arial"/>
          <w:sz w:val="24"/>
          <w:szCs w:val="24"/>
          <w:lang w:val="es-ES_tradnl"/>
        </w:rPr>
        <w:t xml:space="preserve">Terminación del Empleado.  El Empleado podrá terminar el </w:t>
      </w:r>
      <w:del w:id="21" w:author="Unknown" w:date="0-00-00T00:00:00Z">
        <w:r>
          <w:rPr>
            <w:rFonts w:eastAsia="Arial" w:cs="Arial" w:ascii="Arial" w:hAnsi="Arial"/>
            <w:sz w:val="24"/>
            <w:szCs w:val="24"/>
            <w:lang w:val="es-ES_tradnl"/>
          </w:rPr>
          <w:delText>c</w:delText>
        </w:r>
      </w:del>
      <w:ins w:id="22" w:author="Edna Robles" w:date="2000-07-12T19:33:00Z">
        <w:r>
          <w:rPr>
            <w:rFonts w:eastAsia="Arial" w:cs="Arial" w:ascii="Arial" w:hAnsi="Arial"/>
            <w:sz w:val="24"/>
            <w:szCs w:val="24"/>
            <w:lang w:val="es-ES_tradnl"/>
          </w:rPr>
          <w:t>C</w:t>
        </w:r>
      </w:ins>
      <w:r>
        <w:rPr>
          <w:rFonts w:eastAsia="Arial" w:cs="Arial" w:ascii="Arial" w:hAnsi="Arial"/>
          <w:sz w:val="24"/>
          <w:szCs w:val="24"/>
          <w:lang w:val="es-ES_tradnl"/>
        </w:rPr>
        <w:t>ontrato por las siguientes razones:</w:t>
      </w:r>
    </w:p>
    <w:p>
      <w:pPr>
        <w:pStyle w:val="Normal"/>
        <w:spacing w:before="0" w:after="120"/>
        <w:ind w:start="567" w:end="0"/>
        <w:jc w:val="both"/>
        <w:rPr/>
      </w:pPr>
      <w:r>
        <w:rPr>
          <w:rFonts w:eastAsia="Arial" w:cs="Arial" w:ascii="Arial" w:hAnsi="Arial"/>
          <w:sz w:val="24"/>
          <w:szCs w:val="24"/>
          <w:u w:val="single"/>
          <w:lang w:val="es-ES_tradnl"/>
        </w:rPr>
        <w:t>Incumplimiento de Enron</w:t>
      </w:r>
      <w:r>
        <w:rPr>
          <w:rFonts w:eastAsia="Arial" w:cs="Arial" w:ascii="Arial" w:hAnsi="Arial"/>
          <w:sz w:val="24"/>
          <w:szCs w:val="24"/>
          <w:lang w:val="es-ES_tradnl"/>
        </w:rPr>
        <w:t xml:space="preserve">.  Cuando Enron realice algún incumplimiento o violación material a este </w:t>
      </w:r>
      <w:del w:id="23" w:author="Unknown" w:date="0-00-00T00:00:00Z">
        <w:r>
          <w:rPr>
            <w:rFonts w:eastAsia="Arial" w:cs="Arial" w:ascii="Arial" w:hAnsi="Arial"/>
            <w:sz w:val="24"/>
            <w:szCs w:val="24"/>
            <w:lang w:val="es-ES_tradnl"/>
          </w:rPr>
          <w:delText>c</w:delText>
        </w:r>
      </w:del>
      <w:ins w:id="24" w:author="Edna Robles" w:date="2000-07-12T19:33:00Z">
        <w:r>
          <w:rPr>
            <w:rFonts w:eastAsia="Arial" w:cs="Arial" w:ascii="Arial" w:hAnsi="Arial"/>
            <w:sz w:val="24"/>
            <w:szCs w:val="24"/>
            <w:lang w:val="es-ES_tradnl"/>
          </w:rPr>
          <w:t>C</w:t>
        </w:r>
      </w:ins>
      <w:r>
        <w:rPr>
          <w:rFonts w:eastAsia="Arial" w:cs="Arial" w:ascii="Arial" w:hAnsi="Arial"/>
          <w:sz w:val="24"/>
          <w:szCs w:val="24"/>
          <w:lang w:val="es-ES_tradnl"/>
        </w:rPr>
        <w:t>ontrato, previamente notificado por escrito por el Empleado y no haya sido corregido en los siguientes treinta (30) días de haber recibido Enron dicho escrito.  Después de dicho período el Empleado recibirá la correspondiente indemnización de acuerdo con los términos de la Ley Federal de Trabajo.</w:t>
      </w:r>
    </w:p>
    <w:p>
      <w:pPr>
        <w:pStyle w:val="Normal"/>
        <w:spacing w:before="0" w:after="240"/>
        <w:ind w:start="567" w:end="0"/>
        <w:jc w:val="both"/>
        <w:rPr/>
      </w:pPr>
      <w:r>
        <w:rPr>
          <w:rFonts w:eastAsia="Arial" w:cs="Arial" w:ascii="Arial" w:hAnsi="Arial"/>
          <w:sz w:val="24"/>
          <w:szCs w:val="24"/>
          <w:u w:val="single"/>
          <w:lang w:val="es-ES_tradnl"/>
        </w:rPr>
        <w:t>Terminación Voluntaria</w:t>
      </w:r>
      <w:r>
        <w:rPr>
          <w:rFonts w:eastAsia="Arial" w:cs="Arial" w:ascii="Arial" w:hAnsi="Arial"/>
          <w:sz w:val="24"/>
          <w:szCs w:val="24"/>
          <w:lang w:val="es-ES_tradnl"/>
        </w:rPr>
        <w:t>.  Por cualquier razón a discreción del Empleado. A la fecha de la terminación cesarán todas las compensaciones y beneficios futuros a que tenía derecho el empleado de acuerdo con los planes establecidos por Enron.  El Empleado recibirá el pago correspondiente por finiquito de acuerdo con los términos de la Ley Federal de Trabajo, el cual corresponderá a los días trabajados no cobrados y partes proporcionales a la prima vacacional, aguinaldo y días de vacaciones pendientes de disfrutar, así como en su caso el reparto de utilidades obtenidas por Enron en los términos de las leyes aplicables.</w:t>
      </w:r>
    </w:p>
    <w:p>
      <w:pPr>
        <w:pStyle w:val="Normal"/>
        <w:spacing w:before="0" w:after="240"/>
        <w:jc w:val="both"/>
        <w:rPr/>
      </w:pPr>
      <w:r>
        <w:rPr>
          <w:rFonts w:eastAsia="Arial" w:cs="Arial" w:ascii="Arial" w:hAnsi="Arial"/>
          <w:b/>
          <w:bCs/>
          <w:sz w:val="24"/>
          <w:szCs w:val="24"/>
          <w:lang w:val="es-ES_tradnl"/>
        </w:rPr>
        <w:t>DECIMA CUARTA</w:t>
      </w:r>
      <w:r>
        <w:rPr>
          <w:rFonts w:eastAsia="Arial" w:cs="Arial" w:ascii="Arial" w:hAnsi="Arial"/>
          <w:sz w:val="24"/>
          <w:szCs w:val="24"/>
          <w:lang w:val="es-ES_tradnl"/>
        </w:rPr>
        <w:t xml:space="preserve">.  El Empleado se obliga a cumplir las disposiciones del presente </w:t>
      </w:r>
      <w:del w:id="25" w:author="Unknown" w:date="0-00-00T00:00:00Z">
        <w:r>
          <w:rPr>
            <w:rFonts w:eastAsia="Arial" w:cs="Arial" w:ascii="Arial" w:hAnsi="Arial"/>
            <w:sz w:val="24"/>
            <w:szCs w:val="24"/>
            <w:lang w:val="es-ES_tradnl"/>
          </w:rPr>
          <w:delText>c</w:delText>
        </w:r>
      </w:del>
      <w:ins w:id="26"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ontrato, así como las disposiciones reglamentarias aplicables.</w:t>
      </w:r>
    </w:p>
    <w:p>
      <w:pPr>
        <w:pStyle w:val="Normal"/>
        <w:spacing w:before="0" w:after="240"/>
        <w:jc w:val="both"/>
        <w:rPr/>
      </w:pPr>
      <w:r>
        <w:rPr>
          <w:rFonts w:eastAsia="Arial" w:cs="Arial" w:ascii="Arial" w:hAnsi="Arial"/>
          <w:b/>
          <w:bCs/>
          <w:sz w:val="24"/>
          <w:szCs w:val="24"/>
          <w:lang w:val="es-ES_tradnl"/>
        </w:rPr>
        <w:t>DECIMA QUNTA</w:t>
      </w:r>
      <w:r>
        <w:rPr>
          <w:rFonts w:eastAsia="Arial" w:cs="Arial" w:ascii="Arial" w:hAnsi="Arial"/>
          <w:sz w:val="24"/>
          <w:szCs w:val="24"/>
          <w:lang w:val="es-ES_tradnl"/>
        </w:rPr>
        <w:t>.  El Empleado se obliga a que durante la vigencia del presente Contrato, no podrá prestar sus servicios en forma directa o indirecta a terceras personas, que tengan relación directa con el objeto social de Enron o realizar cualquier otra actividad que interfiera con sus obligaciones en Enron.</w:t>
      </w:r>
    </w:p>
    <w:p>
      <w:pPr>
        <w:pStyle w:val="Normal"/>
        <w:spacing w:before="0" w:after="240"/>
        <w:jc w:val="both"/>
        <w:rPr/>
      </w:pPr>
      <w:r>
        <w:rPr>
          <w:rFonts w:eastAsia="Arial" w:cs="Arial" w:ascii="Arial" w:hAnsi="Arial"/>
          <w:b/>
          <w:bCs/>
          <w:sz w:val="24"/>
          <w:szCs w:val="24"/>
          <w:lang w:val="es-ES_tradnl"/>
        </w:rPr>
        <w:t>DECIMA SEXTA</w:t>
      </w:r>
      <w:r>
        <w:rPr>
          <w:rFonts w:eastAsia="Arial" w:cs="Arial" w:ascii="Arial" w:hAnsi="Arial"/>
          <w:sz w:val="24"/>
          <w:szCs w:val="24"/>
          <w:lang w:val="es-ES_tradnl"/>
        </w:rPr>
        <w:t>.  El Empleado reconoce que pertenecen a Enron todos los documentos, materiales, uniformes e instrumentos en general que se le proporcionen para el desempeño de sus labores con motivo del presente Contrato, obligándose a conservarlos en buen estado y a entregarlos a Enron en el momento en el que éste los requiera, razón por la cual dichos instrumentos en ningún momento podrán ser considerados como parte integrante del salario que devengue el Empleado.</w:t>
      </w:r>
    </w:p>
    <w:p>
      <w:pPr>
        <w:pStyle w:val="Normal"/>
        <w:spacing w:before="0" w:after="120"/>
        <w:jc w:val="both"/>
        <w:rPr/>
      </w:pPr>
      <w:r>
        <w:rPr>
          <w:rFonts w:eastAsia="Arial" w:cs="Arial" w:ascii="Arial" w:hAnsi="Arial"/>
          <w:b/>
          <w:bCs/>
          <w:sz w:val="24"/>
          <w:szCs w:val="24"/>
          <w:lang w:val="es-ES_tradnl"/>
        </w:rPr>
        <w:t>DECIMA SEPTIMA</w:t>
      </w:r>
      <w:r>
        <w:rPr>
          <w:rFonts w:eastAsia="Arial" w:cs="Arial" w:ascii="Arial" w:hAnsi="Arial"/>
          <w:sz w:val="24"/>
          <w:szCs w:val="24"/>
          <w:lang w:val="es-ES_tradnl"/>
        </w:rPr>
        <w:t xml:space="preserve">.  Información confidencial y obligaciones posteriores del Empleado al término del </w:t>
      </w:r>
      <w:del w:id="27" w:author="Unknown" w:date="0-00-00T00:00:00Z">
        <w:r>
          <w:rPr>
            <w:rFonts w:eastAsia="Arial" w:cs="Arial" w:ascii="Arial" w:hAnsi="Arial"/>
            <w:sz w:val="24"/>
            <w:szCs w:val="24"/>
            <w:lang w:val="es-ES_tradnl"/>
          </w:rPr>
          <w:delText>c</w:delText>
        </w:r>
      </w:del>
      <w:ins w:id="28"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ontrato.</w:t>
      </w:r>
    </w:p>
    <w:p>
      <w:pPr>
        <w:pStyle w:val="Normal"/>
        <w:numPr>
          <w:ilvl w:val="0"/>
          <w:numId w:val="5"/>
        </w:numPr>
        <w:tabs>
          <w:tab w:val="clear" w:pos="720"/>
          <w:tab w:val="left" w:pos="0" w:leader="none"/>
        </w:tabs>
        <w:spacing w:before="0" w:after="240"/>
        <w:ind w:hanging="850" w:start="850" w:end="0"/>
        <w:jc w:val="both"/>
        <w:rPr/>
      </w:pPr>
      <w:r>
        <w:rPr>
          <w:rFonts w:eastAsia="Arial" w:cs="Arial" w:ascii="Arial" w:hAnsi="Arial"/>
          <w:sz w:val="24"/>
          <w:szCs w:val="24"/>
          <w:lang w:val="es-ES_tradnl"/>
        </w:rPr>
        <w:t xml:space="preserve">Los términos de este </w:t>
      </w:r>
      <w:del w:id="29" w:author="Unknown" w:date="0-00-00T00:00:00Z">
        <w:r>
          <w:rPr>
            <w:rFonts w:eastAsia="Arial" w:cs="Arial" w:ascii="Arial" w:hAnsi="Arial"/>
            <w:sz w:val="24"/>
            <w:szCs w:val="24"/>
            <w:lang w:val="es-ES_tradnl"/>
          </w:rPr>
          <w:delText>c</w:delText>
        </w:r>
      </w:del>
      <w:ins w:id="30"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 xml:space="preserve">ontrato constituyen información confidencial, a la cual el Empleado se obliga a no revelar a ninguna persona a excepción de su cónyuge, abogado, asesor fiscal o por requerimientos legales.  La revelación de los términos aquí contenidos en una violación a este </w:t>
      </w:r>
      <w:del w:id="31" w:author="Unknown" w:date="0-00-00T00:00:00Z">
        <w:r>
          <w:rPr>
            <w:rFonts w:eastAsia="Arial" w:cs="Arial" w:ascii="Arial" w:hAnsi="Arial"/>
            <w:sz w:val="24"/>
            <w:szCs w:val="24"/>
            <w:lang w:val="es-ES_tradnl"/>
          </w:rPr>
          <w:delText>c</w:delText>
        </w:r>
      </w:del>
      <w:ins w:id="32"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 xml:space="preserve">ontrato, por lo que sin limitación este </w:t>
      </w:r>
      <w:del w:id="33" w:author="Unknown" w:date="0-00-00T00:00:00Z">
        <w:r>
          <w:rPr>
            <w:rFonts w:eastAsia="Arial" w:cs="Arial" w:ascii="Arial" w:hAnsi="Arial"/>
            <w:sz w:val="24"/>
            <w:szCs w:val="24"/>
            <w:lang w:val="es-ES_tradnl"/>
          </w:rPr>
          <w:delText>c</w:delText>
        </w:r>
      </w:del>
      <w:ins w:id="34"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ontrato se podrá dar por terminado por Causa.</w:t>
      </w:r>
    </w:p>
    <w:p>
      <w:pPr>
        <w:pStyle w:val="Normal"/>
        <w:numPr>
          <w:ilvl w:val="0"/>
          <w:numId w:val="5"/>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Propiedad intelectual de Enron. De acuerdo con el artículo 163 de la Ley Federal de Trabajo, el Empleado(i) tendrá derecho a que su nombre figure como autor de la invención; (ii) En caso de que el Empleado se dedique a trabajos de investigación o de perfeccionamiento de los procedimientos utilizados en Enron, Enron tendrá la propiedad de la invención y el derecho a la explotación de la patente; (iii) en cualquier otro caso, la propiedad de la invención corresponderá a quienes lo realizaron, pero Enron tendrá un derecho preferente, en igualdad de circunstancias, al uso exclusivo o a la adquisición de la invención y de las correspondientes patentes.</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Además, el Empleado reconoce que es propiedad de Enron los vehículos, instrumentos, herramientas, maquinaria, aparatos, artículos, manuales de operación y en general todos los instrumentos de trabajo, datos, diseños e información verbal proporcionada al Empleado relacionada con sus labores.</w:t>
      </w:r>
    </w:p>
    <w:p>
      <w:pPr>
        <w:pStyle w:val="Normal"/>
        <w:spacing w:before="0" w:after="240"/>
        <w:ind w:start="567" w:end="0"/>
        <w:jc w:val="both"/>
        <w:rPr/>
      </w:pPr>
      <w:r>
        <w:rPr>
          <w:rFonts w:eastAsia="Arial" w:cs="Arial" w:ascii="Arial" w:hAnsi="Arial"/>
          <w:sz w:val="24"/>
          <w:szCs w:val="24"/>
          <w:lang w:val="es-ES_tradnl"/>
        </w:rPr>
        <w:t xml:space="preserve">El Empleado reconoce y acepta que la propiedad de las invenciones, sistemas de software, marcas de fábrica, cualquier propiedad industrial o el desarrollo o perfeccionamiento efectuados a los mismos en el curso ordinario de labores </w:t>
      </w:r>
      <w:del w:id="35" w:author="Unknown" w:date="0-00-00T00:00:00Z">
        <w:r>
          <w:rPr>
            <w:rFonts w:eastAsia="Arial" w:cs="Arial" w:ascii="Arial" w:hAnsi="Arial"/>
            <w:sz w:val="24"/>
            <w:szCs w:val="24"/>
            <w:lang w:val="es-ES_tradnl"/>
          </w:rPr>
          <w:delText>son</w:delText>
        </w:r>
      </w:del>
      <w:r>
        <w:rPr>
          <w:rFonts w:eastAsia="Arial" w:cs="Arial" w:ascii="Arial" w:hAnsi="Arial"/>
          <w:sz w:val="24"/>
          <w:szCs w:val="24"/>
          <w:lang w:val="es-ES_tradnl"/>
        </w:rPr>
        <w:t xml:space="preserve"> </w:t>
      </w:r>
      <w:ins w:id="36" w:author="Edna Robles" w:date="2000-07-12T19:31:00Z">
        <w:r>
          <w:rPr>
            <w:rFonts w:eastAsia="Arial" w:cs="Arial" w:ascii="Arial" w:hAnsi="Arial"/>
            <w:sz w:val="24"/>
            <w:szCs w:val="24"/>
            <w:lang w:val="es-ES_tradnl"/>
          </w:rPr>
          <w:t xml:space="preserve">pertenecen a </w:t>
        </w:r>
      </w:ins>
      <w:del w:id="37" w:author="Unknown" w:date="0-00-00T00:00:00Z">
        <w:r>
          <w:rPr>
            <w:rFonts w:eastAsia="Arial" w:cs="Arial" w:ascii="Arial" w:hAnsi="Arial"/>
            <w:sz w:val="24"/>
            <w:szCs w:val="24"/>
            <w:lang w:val="es-ES_tradnl"/>
          </w:rPr>
          <w:delText xml:space="preserve">de </w:delText>
        </w:r>
      </w:del>
      <w:r>
        <w:rPr>
          <w:rFonts w:eastAsia="Arial" w:cs="Arial" w:ascii="Arial" w:hAnsi="Arial"/>
          <w:sz w:val="24"/>
          <w:szCs w:val="24"/>
          <w:lang w:val="es-ES_tradnl"/>
        </w:rPr>
        <w:t xml:space="preserve">Enron y dichas actividades están incluidas en el salario y compensaciones que las partes han acordado como salario por los servicios derivados de este </w:t>
      </w:r>
      <w:del w:id="38" w:author="Unknown" w:date="0-00-00T00:00:00Z">
        <w:r>
          <w:rPr>
            <w:rFonts w:eastAsia="Arial" w:cs="Arial" w:ascii="Arial" w:hAnsi="Arial"/>
            <w:sz w:val="24"/>
            <w:szCs w:val="24"/>
            <w:lang w:val="es-ES_tradnl"/>
          </w:rPr>
          <w:delText>c</w:delText>
        </w:r>
      </w:del>
      <w:ins w:id="39" w:author="Edna Robles" w:date="2000-07-12T19:31:00Z">
        <w:r>
          <w:rPr>
            <w:rFonts w:eastAsia="Arial" w:cs="Arial" w:ascii="Arial" w:hAnsi="Arial"/>
            <w:sz w:val="24"/>
            <w:szCs w:val="24"/>
            <w:lang w:val="es-ES_tradnl"/>
          </w:rPr>
          <w:t>C</w:t>
        </w:r>
      </w:ins>
      <w:r>
        <w:rPr>
          <w:rFonts w:eastAsia="Arial" w:cs="Arial" w:ascii="Arial" w:hAnsi="Arial"/>
          <w:sz w:val="24"/>
          <w:szCs w:val="24"/>
          <w:lang w:val="es-ES_tradnl"/>
        </w:rPr>
        <w:t>ontrato</w:t>
      </w:r>
      <w:ins w:id="40" w:author="Edna Robles" w:date="2000-07-12T19:31:00Z">
        <w:r>
          <w:rPr>
            <w:rFonts w:eastAsia="Arial" w:cs="Arial" w:ascii="Arial" w:hAnsi="Arial"/>
            <w:sz w:val="24"/>
            <w:szCs w:val="24"/>
            <w:lang w:val="es-ES_tradnl"/>
          </w:rPr>
          <w:t>.</w:t>
        </w:r>
      </w:ins>
      <w:del w:id="41" w:author="Unknown" w:date="0-00-00T00:00:00Z">
        <w:r>
          <w:rPr>
            <w:rFonts w:eastAsia="Arial" w:cs="Arial" w:ascii="Arial" w:hAnsi="Arial"/>
            <w:sz w:val="24"/>
            <w:szCs w:val="24"/>
            <w:lang w:val="es-ES_tradnl"/>
          </w:rPr>
          <w:delText>,</w:delText>
        </w:r>
      </w:del>
      <w:ins w:id="42" w:author="Edna Robles" w:date="2000-07-12T19:31:00Z">
        <w:r>
          <w:rPr>
            <w:rFonts w:eastAsia="Arial" w:cs="Arial" w:ascii="Arial" w:hAnsi="Arial"/>
            <w:sz w:val="24"/>
            <w:szCs w:val="24"/>
            <w:lang w:val="es-ES_tradnl"/>
          </w:rPr>
          <w:t xml:space="preserve"> </w:t>
        </w:r>
      </w:ins>
      <w:r>
        <w:rPr>
          <w:rFonts w:eastAsia="Arial" w:cs="Arial" w:ascii="Arial" w:hAnsi="Arial"/>
          <w:sz w:val="24"/>
          <w:szCs w:val="24"/>
          <w:lang w:val="es-ES_tradnl"/>
        </w:rPr>
        <w:t xml:space="preserve"> </w:t>
      </w:r>
      <w:del w:id="43" w:author="Unknown" w:date="0-00-00T00:00:00Z">
        <w:r>
          <w:rPr>
            <w:rFonts w:eastAsia="Arial" w:cs="Arial" w:ascii="Arial" w:hAnsi="Arial"/>
            <w:sz w:val="24"/>
            <w:szCs w:val="24"/>
            <w:lang w:val="es-ES_tradnl"/>
          </w:rPr>
          <w:delText>e</w:delText>
        </w:r>
      </w:del>
      <w:ins w:id="44" w:author="Edna Robles" w:date="2000-07-12T19:31:00Z">
        <w:r>
          <w:rPr>
            <w:rFonts w:eastAsia="Arial" w:cs="Arial" w:ascii="Arial" w:hAnsi="Arial"/>
            <w:sz w:val="24"/>
            <w:szCs w:val="24"/>
            <w:lang w:val="es-ES_tradnl"/>
          </w:rPr>
          <w:t>E</w:t>
        </w:r>
      </w:ins>
      <w:r>
        <w:rPr>
          <w:rFonts w:eastAsia="Arial" w:cs="Arial" w:ascii="Arial" w:hAnsi="Arial"/>
          <w:sz w:val="24"/>
          <w:szCs w:val="24"/>
          <w:lang w:val="es-ES_tradnl"/>
        </w:rPr>
        <w:t>n todos los casos, Enron tendrá derecho a recibir la oferta de dichos derechos.</w:t>
      </w:r>
    </w:p>
    <w:p>
      <w:pPr>
        <w:pStyle w:val="Normal"/>
        <w:spacing w:before="0" w:after="240"/>
        <w:ind w:start="567" w:end="0"/>
        <w:jc w:val="both"/>
        <w:rPr/>
      </w:pPr>
      <w:r>
        <w:rPr>
          <w:rFonts w:eastAsia="Arial" w:cs="Arial" w:ascii="Arial" w:hAnsi="Arial"/>
          <w:sz w:val="24"/>
          <w:szCs w:val="24"/>
          <w:lang w:val="es-ES_tradnl"/>
        </w:rPr>
        <w:t xml:space="preserve">Todo el material escrito, registros, datos y cualquier documento preparado o poseído por el Empleado durante la vigencia de este </w:t>
      </w:r>
      <w:del w:id="45" w:author="Unknown" w:date="0-00-00T00:00:00Z">
        <w:r>
          <w:rPr>
            <w:rFonts w:eastAsia="Arial" w:cs="Arial" w:ascii="Arial" w:hAnsi="Arial"/>
            <w:sz w:val="24"/>
            <w:szCs w:val="24"/>
            <w:lang w:val="es-ES_tradnl"/>
          </w:rPr>
          <w:delText>c</w:delText>
        </w:r>
      </w:del>
      <w:ins w:id="46"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 xml:space="preserve">ontrato es propiedad de Enron.  Toda la información, ideas, conceptos, mejoras, descubrimientos e invenciones que hayan sido concebidas, hechas, desarrolladas o adquiridas por el Empleado individualmente o en conjunto con otros empleados durante la vigencia de este </w:t>
      </w:r>
      <w:del w:id="47" w:author="Unknown" w:date="0-00-00T00:00:00Z">
        <w:r>
          <w:rPr>
            <w:rFonts w:eastAsia="Arial" w:cs="Arial" w:ascii="Arial" w:hAnsi="Arial"/>
            <w:sz w:val="24"/>
            <w:szCs w:val="24"/>
            <w:lang w:val="es-ES_tradnl"/>
          </w:rPr>
          <w:delText>c</w:delText>
        </w:r>
      </w:del>
      <w:ins w:id="48"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 xml:space="preserve">ontrato y el horario de trabajo, relacionado con los registros, archivos, correspondencia, dibujos, manuales, modelos, especificaciones, programas de cómputo, mapas y cualquier otra documentación, datos o materiales de cualquier tipo que den cuerpo a tal información, ideas, conceptos, mejoras, descubrimientos e invenciones son propiedad de Enron.  A la terminación de este </w:t>
      </w:r>
      <w:del w:id="49" w:author="Unknown" w:date="0-00-00T00:00:00Z">
        <w:r>
          <w:rPr>
            <w:rFonts w:eastAsia="Arial" w:cs="Arial" w:ascii="Arial" w:hAnsi="Arial"/>
            <w:sz w:val="24"/>
            <w:szCs w:val="24"/>
            <w:lang w:val="es-ES_tradnl"/>
          </w:rPr>
          <w:delText>c</w:delText>
        </w:r>
      </w:del>
      <w:ins w:id="50" w:author="Edna Robles" w:date="2000-07-12T19:34:00Z">
        <w:r>
          <w:rPr>
            <w:rFonts w:eastAsia="Arial" w:cs="Arial" w:ascii="Arial" w:hAnsi="Arial"/>
            <w:sz w:val="24"/>
            <w:szCs w:val="24"/>
            <w:lang w:val="es-ES_tradnl"/>
          </w:rPr>
          <w:t>C</w:t>
        </w:r>
      </w:ins>
      <w:r>
        <w:rPr>
          <w:rFonts w:eastAsia="Arial" w:cs="Arial" w:ascii="Arial" w:hAnsi="Arial"/>
          <w:sz w:val="24"/>
          <w:szCs w:val="24"/>
          <w:lang w:val="es-ES_tradnl"/>
        </w:rPr>
        <w:t>ontrato por cualquier razón, el Empleado se obliga a regresar toda la documentación, datos y otros que sean propiedad de Enron.</w:t>
      </w:r>
    </w:p>
    <w:p>
      <w:pPr>
        <w:pStyle w:val="Normal"/>
        <w:numPr>
          <w:ilvl w:val="0"/>
          <w:numId w:val="6"/>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Información Confidencial: El Empleado reconoce que el negocio de Enron y sus afiliadas es altamente competitivo y que tendrá acceso a información confidencial relacionada con el negocio de Enron y sus afiliadas.</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w:t>
      </w:r>
      <w:r>
        <w:rPr>
          <w:rFonts w:eastAsia="Arial" w:cs="Arial" w:ascii="Arial" w:hAnsi="Arial"/>
          <w:sz w:val="24"/>
          <w:szCs w:val="24"/>
          <w:lang w:val="es-ES_tradnl"/>
        </w:rPr>
        <w:t>Información Confidencial” significa información de la que Enron es propietario y/o secretos comerciales que han sido desarrollados o usados y/o serán desarrollados y que no podrán ser obtenidos fácilmente por terceras partes o fuentes externas.</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 xml:space="preserve">Información Confidencial incluye como ejemplo y sin limitación alguna, lo siguiente: información relacionada con los clientes, empleados, contratistas e industria generalmente no conocida en forma pública; estrategias, métodos, libros, registros y documentos; información técnica concerniente a productos, equipo, servicios y procesos, obtención de procesos y precios técnicos nombres e información de clientes, inversionistas y negocios de afiliadas (tales como el nombre de la persona a contactar, servicio proporcionado, precios al cliente, monto de los servicios usados, líneas de crédito y datos financieros, y/o cualquier información relacionada con las relaciones que mantiene Enron con el cliente); estrategia y curvas de precios, posiciones; planes y estrategias para expansión o adquisiciones; presupuestos, listas de clientes, investigación, información de datos; información financiera y de ventas; términos y metodologías comerciales, evaluaciones, opiniones, interpretaciones de datos e información, técnicas de mercadotecnia y comercialización; nombres de los prospectos de clientes, marcas, mapas; base de datos electrónicos; modelos; especificaciones; programas de cómputo; registros internos de negocios; contratos de beneficios u obligaciones de Enron; ofertas, licitaciones, propuestas sometidas a terceras partes; métodos tecnológicos, métodos y procesos de entrenamiento; estructura organizacional; salario del personal; montos o tarifas pagadas a consultores u otro servicio proporcionado; y cualquier información que el Empleado reconozca como Información Confidencial. </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El Empleado reconoce que la Información Confidencial constituye un activo valioso, especial y único usado por Enron o sus afiliadas en sus negocios para obtener una ventaja competitiva sobre sus competidores y el Empleado reconoce la importancia crítica de proteger la Información Confidencial en contra del uso y divulgación no autorizada, para que Enron y sus afiliadas continúen con su posición competitiva.</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El Empleado tendrá acceso y conocimiento de la Información Confidencial de terceras personas relacionadas con clientes, potenciales clientes, proveedores, socios, asociaciones, inversiones, fuentes de financiamiento.</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Enron proporcionará Información Confidencial y entrenamiento relacionado con la metodología y estrategias de negocios de Enron al Empleado, quien se obliga a recibir el entrenamiento que le permita efectuar su trabajo.</w:t>
      </w:r>
    </w:p>
    <w:p>
      <w:pPr>
        <w:pStyle w:val="Normal"/>
        <w:spacing w:before="0" w:after="240"/>
        <w:ind w:start="567" w:end="0"/>
        <w:jc w:val="both"/>
        <w:rPr/>
      </w:pPr>
      <w:r>
        <w:rPr>
          <w:rFonts w:eastAsia="Arial" w:cs="Arial" w:ascii="Arial" w:hAnsi="Arial"/>
          <w:sz w:val="24"/>
          <w:szCs w:val="24"/>
          <w:lang w:val="es-ES_tradnl"/>
        </w:rPr>
        <w:t xml:space="preserve">El Empleado se obliga a que durante o después de la vigencia de este </w:t>
      </w:r>
      <w:del w:id="51" w:author="Unknown" w:date="0-00-00T00:00:00Z">
        <w:r>
          <w:rPr>
            <w:rFonts w:eastAsia="Arial" w:cs="Arial" w:ascii="Arial" w:hAnsi="Arial"/>
            <w:sz w:val="24"/>
            <w:szCs w:val="24"/>
            <w:lang w:val="es-ES_tradnl"/>
          </w:rPr>
          <w:delText>c</w:delText>
        </w:r>
      </w:del>
      <w:ins w:id="52" w:author="Edna Robles" w:date="2000-07-12T19:35:00Z">
        <w:r>
          <w:rPr>
            <w:rFonts w:eastAsia="Arial" w:cs="Arial" w:ascii="Arial" w:hAnsi="Arial"/>
            <w:sz w:val="24"/>
            <w:szCs w:val="24"/>
            <w:lang w:val="es-ES_tradnl"/>
          </w:rPr>
          <w:t>C</w:t>
        </w:r>
      </w:ins>
      <w:r>
        <w:rPr>
          <w:rFonts w:eastAsia="Arial" w:cs="Arial" w:ascii="Arial" w:hAnsi="Arial"/>
          <w:sz w:val="24"/>
          <w:szCs w:val="24"/>
          <w:lang w:val="es-ES_tradnl"/>
        </w:rPr>
        <w:t>ontrato, no revelará sin autorización Información Confidencial de Enron o sus afiliadas, ni hará uso de la misma, excepto en el desempeño de sus responsabilidades con motivo del empleo para el que ha sido contratado.  El Empleado se obliga a cuidar, mantener y proteger la confidencialidad de terceras partes con la misma extensión y sobre las mismas bases de la Información Confidencial de Enron.</w:t>
      </w:r>
    </w:p>
    <w:p>
      <w:pPr>
        <w:pStyle w:val="Normal"/>
        <w:numPr>
          <w:ilvl w:val="0"/>
          <w:numId w:val="7"/>
        </w:numPr>
        <w:tabs>
          <w:tab w:val="clear" w:pos="720"/>
          <w:tab w:val="left" w:pos="0" w:leader="none"/>
        </w:tabs>
        <w:spacing w:before="0" w:after="240"/>
        <w:ind w:hanging="1134" w:start="1134" w:end="0"/>
        <w:jc w:val="both"/>
        <w:rPr/>
      </w:pPr>
      <w:r>
        <w:rPr>
          <w:rFonts w:eastAsia="Arial" w:cs="Arial" w:ascii="Arial" w:hAnsi="Arial"/>
          <w:sz w:val="24"/>
          <w:szCs w:val="24"/>
          <w:lang w:val="es-ES_tradnl"/>
        </w:rPr>
        <w:t xml:space="preserve">Invitaciones a Clientes.  Durante un período de doce (12) meses siguientes a la terminación del </w:t>
      </w:r>
      <w:del w:id="53" w:author="Unknown" w:date="0-00-00T00:00:00Z">
        <w:r>
          <w:rPr>
            <w:rFonts w:eastAsia="Arial" w:cs="Arial" w:ascii="Arial" w:hAnsi="Arial"/>
            <w:sz w:val="24"/>
            <w:szCs w:val="24"/>
            <w:lang w:val="es-ES_tradnl"/>
          </w:rPr>
          <w:delText>c</w:delText>
        </w:r>
      </w:del>
      <w:ins w:id="54" w:author="Edna Robles" w:date="2000-07-12T19:35:00Z">
        <w:r>
          <w:rPr>
            <w:rFonts w:eastAsia="Arial" w:cs="Arial" w:ascii="Arial" w:hAnsi="Arial"/>
            <w:sz w:val="24"/>
            <w:szCs w:val="24"/>
            <w:lang w:val="es-ES_tradnl"/>
          </w:rPr>
          <w:t>C</w:t>
        </w:r>
      </w:ins>
      <w:r>
        <w:rPr>
          <w:rFonts w:eastAsia="Arial" w:cs="Arial" w:ascii="Arial" w:hAnsi="Arial"/>
          <w:sz w:val="24"/>
          <w:szCs w:val="24"/>
          <w:lang w:val="es-ES_tradnl"/>
        </w:rPr>
        <w:t>ontrato por cualquier razón, el Empleado no podrá llamar, ofrecer o solicitar negocios a clientes de Enron que compitan con los relacionados a Enron o sus afiliadas y con quienes en los últimos veinticuatro (24) meses i) haya tenido contacto, o ii) haya tenido acceso a los expedientes e información relacionados con ese cliente.  Estas restricciones están limitadas geográficamente por plazas especificadas, direcciones o lugares donde un cliente está presente y disponible para solicitar el servicio.  Estas restricciones no tendrán efecto sí Enron no continúa con sus negocios en México.</w:t>
      </w:r>
    </w:p>
    <w:p>
      <w:pPr>
        <w:pStyle w:val="Normal"/>
        <w:numPr>
          <w:ilvl w:val="0"/>
          <w:numId w:val="7"/>
        </w:numPr>
        <w:tabs>
          <w:tab w:val="clear" w:pos="720"/>
          <w:tab w:val="left" w:pos="0" w:leader="none"/>
        </w:tabs>
        <w:spacing w:before="0" w:after="240"/>
        <w:ind w:hanging="1134" w:start="1134" w:end="0"/>
        <w:jc w:val="both"/>
        <w:rPr/>
      </w:pPr>
      <w:r>
        <w:rPr>
          <w:rFonts w:eastAsia="Arial" w:cs="Arial" w:ascii="Arial" w:hAnsi="Arial"/>
          <w:sz w:val="24"/>
          <w:szCs w:val="24"/>
          <w:lang w:val="es-ES_tradnl"/>
        </w:rPr>
        <w:t xml:space="preserve">Invitaciones a Empleados.  El Empleado no podrá llamar, solicitar o inducir a cualquier otro empleado de las oficinas de Enron o de sus afiliadas a asociarse o el Empleado acceder a una asociación, durante la vigencia de este </w:t>
      </w:r>
      <w:del w:id="55" w:author="Unknown" w:date="0-00-00T00:00:00Z">
        <w:r>
          <w:rPr>
            <w:rFonts w:eastAsia="Arial" w:cs="Arial" w:ascii="Arial" w:hAnsi="Arial"/>
            <w:sz w:val="24"/>
            <w:szCs w:val="24"/>
            <w:lang w:val="es-ES_tradnl"/>
          </w:rPr>
          <w:delText>c</w:delText>
        </w:r>
      </w:del>
      <w:ins w:id="56" w:author="Edna Robles" w:date="2000-07-12T19:35:00Z">
        <w:r>
          <w:rPr>
            <w:rFonts w:eastAsia="Arial" w:cs="Arial" w:ascii="Arial" w:hAnsi="Arial"/>
            <w:sz w:val="24"/>
            <w:szCs w:val="24"/>
            <w:lang w:val="es-ES_tradnl"/>
          </w:rPr>
          <w:t>C</w:t>
        </w:r>
      </w:ins>
      <w:r>
        <w:rPr>
          <w:rFonts w:eastAsia="Arial" w:cs="Arial" w:ascii="Arial" w:hAnsi="Arial"/>
          <w:sz w:val="24"/>
          <w:szCs w:val="24"/>
          <w:lang w:val="es-ES_tradnl"/>
        </w:rPr>
        <w:t>ontrato y por un período de doce (12) meses siguientes a la terminación del empleo por cualquier razón. Estas restricciones no tendrán efecto sí Enron no continúa con sus negocios en México.</w:t>
      </w:r>
    </w:p>
    <w:p>
      <w:pPr>
        <w:pStyle w:val="Normal"/>
        <w:numPr>
          <w:ilvl w:val="0"/>
          <w:numId w:val="7"/>
        </w:numPr>
        <w:tabs>
          <w:tab w:val="clear" w:pos="720"/>
          <w:tab w:val="left" w:pos="0" w:leader="none"/>
        </w:tabs>
        <w:spacing w:before="0" w:after="240"/>
        <w:ind w:hanging="1134" w:start="1134" w:end="0"/>
        <w:jc w:val="both"/>
        <w:rPr>
          <w:rFonts w:ascii="Arial" w:hAnsi="Arial" w:eastAsia="Arial" w:cs="Arial"/>
          <w:sz w:val="24"/>
          <w:szCs w:val="24"/>
          <w:lang w:val="es-ES_tradnl"/>
        </w:rPr>
      </w:pPr>
      <w:r>
        <w:rPr>
          <w:rFonts w:eastAsia="Arial" w:cs="Arial" w:ascii="Arial" w:hAnsi="Arial"/>
          <w:sz w:val="24"/>
          <w:szCs w:val="24"/>
          <w:lang w:val="es-ES_tradnl"/>
        </w:rPr>
        <w:t>Avisos.  Avisos y cualquier otra comunicación será por escrito y será considerada como recibida cuando sea personalmente entregada o registrada por correo certificado. Avisos dirigidos a Enron deberán ser enviados a Enron Servicios de México, S. de R.L. de C.V., ubicado en Suite 601, Edificio Alestra Avenida Lázaro Cárdenas 2321, Residencial San Agustín, 66260 San Pedro Garza García, Nuevo León, México, con una copia a Enron Corp., 1400 Smith Street, Houston, Texas 77002,  Atención: Secretaria Corporativa.  Avisos y comunicaciones a el Empleado serán enviadas al domicilio notificado por el Empleado.</w:t>
      </w:r>
    </w:p>
    <w:p>
      <w:pPr>
        <w:pStyle w:val="Normal"/>
        <w:spacing w:before="0" w:after="240"/>
        <w:jc w:val="both"/>
        <w:rPr/>
      </w:pPr>
      <w:r>
        <w:rPr>
          <w:rFonts w:eastAsia="Arial" w:cs="Arial" w:ascii="Arial" w:hAnsi="Arial"/>
          <w:b/>
          <w:bCs/>
          <w:sz w:val="24"/>
          <w:szCs w:val="24"/>
          <w:lang w:val="es-ES_tradnl"/>
        </w:rPr>
        <w:t>DECIMA OCTAVA</w:t>
      </w:r>
      <w:r>
        <w:rPr>
          <w:rFonts w:eastAsia="Arial" w:cs="Arial" w:ascii="Arial" w:hAnsi="Arial"/>
          <w:sz w:val="24"/>
          <w:szCs w:val="24"/>
          <w:lang w:val="es-ES_tradnl"/>
        </w:rPr>
        <w:t xml:space="preserve">. Las partes están conformes que para lo no previsto en el presente </w:t>
      </w:r>
      <w:del w:id="57" w:author="Unknown" w:date="0-00-00T00:00:00Z">
        <w:r>
          <w:rPr>
            <w:rFonts w:eastAsia="Arial" w:cs="Arial" w:ascii="Arial" w:hAnsi="Arial"/>
            <w:sz w:val="24"/>
            <w:szCs w:val="24"/>
            <w:lang w:val="es-ES_tradnl"/>
          </w:rPr>
          <w:delText>c</w:delText>
        </w:r>
      </w:del>
      <w:ins w:id="58" w:author="Edna Robles" w:date="2000-07-12T19:35:00Z">
        <w:r>
          <w:rPr>
            <w:rFonts w:eastAsia="Arial" w:cs="Arial" w:ascii="Arial" w:hAnsi="Arial"/>
            <w:sz w:val="24"/>
            <w:szCs w:val="24"/>
            <w:lang w:val="es-ES_tradnl"/>
          </w:rPr>
          <w:t>C</w:t>
        </w:r>
      </w:ins>
      <w:r>
        <w:rPr>
          <w:rFonts w:eastAsia="Arial" w:cs="Arial" w:ascii="Arial" w:hAnsi="Arial"/>
          <w:sz w:val="24"/>
          <w:szCs w:val="24"/>
          <w:lang w:val="es-ES_tradnl"/>
        </w:rPr>
        <w:t>ontrato, se estará a las disposiciones de la Ley Federal del Trabajo y las reglamentaciones aplicables.  En el caso de un conflicto entre la versión en inglés y español, la versión en español prevalecerá.</w:t>
      </w:r>
    </w:p>
    <w:p>
      <w:pPr>
        <w:pStyle w:val="Normal"/>
        <w:spacing w:before="0" w:after="240"/>
        <w:jc w:val="both"/>
        <w:rPr/>
      </w:pPr>
      <w:r>
        <w:rPr>
          <w:rFonts w:eastAsia="Arial" w:cs="Arial" w:ascii="Arial" w:hAnsi="Arial"/>
          <w:sz w:val="24"/>
          <w:szCs w:val="24"/>
          <w:lang w:val="es-ES_tradnl"/>
        </w:rPr>
        <w:t xml:space="preserve">Enteradas las partes del contenido del presente Contrato y de las obligaciones que contraen, lo firman por duplicado y por su recibo a los _______ días de _________ de </w:t>
      </w:r>
      <w:ins w:id="59" w:author="Edna Robles" w:date="2000-07-12T19:07:00Z">
        <w:r>
          <w:rPr>
            <w:rFonts w:eastAsia="Arial" w:cs="Arial" w:ascii="Arial" w:hAnsi="Arial"/>
            <w:sz w:val="24"/>
            <w:szCs w:val="24"/>
            <w:lang w:val="es-ES_tradnl"/>
          </w:rPr>
          <w:t xml:space="preserve">dos </w:t>
        </w:r>
      </w:ins>
      <w:r>
        <w:rPr>
          <w:rFonts w:eastAsia="Arial" w:cs="Arial" w:ascii="Arial" w:hAnsi="Arial"/>
          <w:sz w:val="24"/>
          <w:szCs w:val="24"/>
          <w:lang w:val="es-ES_tradnl"/>
        </w:rPr>
        <w:t>mil</w:t>
      </w:r>
      <w:del w:id="60" w:author="Unknown" w:date="0-00-00T00:00:00Z">
        <w:r>
          <w:rPr>
            <w:rFonts w:eastAsia="Arial" w:cs="Arial" w:ascii="Arial" w:hAnsi="Arial"/>
            <w:sz w:val="24"/>
            <w:szCs w:val="24"/>
            <w:lang w:val="es-ES_tradnl"/>
          </w:rPr>
          <w:delText xml:space="preserve"> novecientos noventa y nueve</w:delText>
        </w:r>
      </w:del>
      <w:r>
        <w:rPr>
          <w:rFonts w:eastAsia="Arial" w:cs="Arial" w:ascii="Arial" w:hAnsi="Arial"/>
          <w:sz w:val="24"/>
          <w:szCs w:val="24"/>
          <w:lang w:val="es-ES_tradnl"/>
        </w:rPr>
        <w:t>.</w:t>
      </w:r>
    </w:p>
    <w:p>
      <w:pPr>
        <w:pStyle w:val="Normal"/>
        <w:spacing w:before="240" w:after="0"/>
        <w:jc w:val="both"/>
        <w:rPr>
          <w:rFonts w:ascii="Arial" w:hAnsi="Arial" w:eastAsia="Arial" w:cs="Arial"/>
          <w:sz w:val="24"/>
          <w:szCs w:val="24"/>
          <w:lang w:val="es-ES_tradnl"/>
        </w:rPr>
      </w:pPr>
      <w:r>
        <w:rPr>
          <w:rFonts w:eastAsia="Arial" w:cs="Arial" w:ascii="Arial" w:hAnsi="Arial"/>
          <w:sz w:val="24"/>
          <w:szCs w:val="24"/>
          <w:lang w:val="es-ES_tradnl"/>
        </w:rPr>
      </w:r>
    </w:p>
    <w:tbl>
      <w:tblPr>
        <w:tblW w:w="8298" w:type="dxa"/>
        <w:jc w:val="center"/>
        <w:tblInd w:w="0" w:type="dxa"/>
        <w:tblLayout w:type="fixed"/>
        <w:tblCellMar>
          <w:top w:w="0" w:type="dxa"/>
          <w:start w:w="108" w:type="dxa"/>
          <w:bottom w:w="0" w:type="dxa"/>
          <w:end w:w="108" w:type="dxa"/>
        </w:tblCellMar>
      </w:tblPr>
      <w:tblGrid>
        <w:gridCol w:w="4338"/>
        <w:gridCol w:w="3960"/>
      </w:tblGrid>
      <w:tr>
        <w:trPr/>
        <w:tc>
          <w:tcPr>
            <w:tcW w:w="4338"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ENRON SERVICIOS DE MEXICO, S. DE R.L. DE C.V.</w:t>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EL EMPLEADO</w:t>
            </w:r>
          </w:p>
        </w:tc>
      </w:tr>
      <w:tr>
        <w:trPr/>
        <w:tc>
          <w:tcPr>
            <w:tcW w:w="4338"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c>
          <w:tcPr>
            <w:tcW w:w="3960"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r>
      <w:tr>
        <w:trPr/>
        <w:tc>
          <w:tcPr>
            <w:tcW w:w="4338"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c>
          <w:tcPr>
            <w:tcW w:w="3960"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r>
      <w:tr>
        <w:trPr/>
        <w:tc>
          <w:tcPr>
            <w:tcW w:w="4338"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__________________________</w:t>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__________________________</w:t>
            </w:r>
          </w:p>
        </w:tc>
      </w:tr>
      <w:tr>
        <w:trPr/>
        <w:tc>
          <w:tcPr>
            <w:tcW w:w="4338"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Sr. Mario Max Yzaguire</w:t>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Nombre: ____________________</w:t>
            </w:r>
          </w:p>
        </w:tc>
      </w:tr>
      <w:tr>
        <w:trPr/>
        <w:tc>
          <w:tcPr>
            <w:tcW w:w="4338" w:type="dxa"/>
            <w:tcBorders/>
          </w:tcPr>
          <w:p>
            <w:pPr>
              <w:pStyle w:val="Normal"/>
              <w:snapToGrid w:val="false"/>
              <w:spacing w:before="240" w:after="0"/>
              <w:rPr>
                <w:rFonts w:ascii="Arial" w:hAnsi="Arial" w:eastAsia="Arial" w:cs="Arial"/>
                <w:sz w:val="24"/>
                <w:szCs w:val="24"/>
                <w:lang w:val="es-ES_tradnl"/>
              </w:rPr>
            </w:pPr>
            <w:r>
              <w:rPr>
                <w:rFonts w:eastAsia="Arial" w:cs="Arial" w:ascii="Arial" w:hAnsi="Arial"/>
                <w:sz w:val="24"/>
                <w:szCs w:val="24"/>
                <w:lang w:val="es-ES_tradnl"/>
              </w:rPr>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Puesto: ____________________</w:t>
            </w:r>
          </w:p>
        </w:tc>
      </w:tr>
    </w:tbl>
    <w:p>
      <w:pPr>
        <w:pStyle w:val="Normal"/>
        <w:rPr>
          <w:lang w:val="es-ES_tradnl"/>
        </w:rPr>
      </w:pPr>
      <w:r>
        <w:rPr>
          <w:lang w:val="es-ES_tradnl"/>
        </w:rPr>
      </w:r>
    </w:p>
    <w:p>
      <w:pPr>
        <w:pStyle w:val="Normal"/>
        <w:rPr>
          <w:lang w:val="es-ES_tradnl"/>
        </w:rPr>
      </w:pPr>
      <w:r>
        <w:rPr>
          <w:lang w:val="es-ES_tradnl"/>
        </w:rPr>
      </w:r>
    </w:p>
    <w:p>
      <w:pPr>
        <w:pStyle w:val="Normal"/>
        <w:rPr>
          <w:rFonts w:ascii="Arial" w:hAnsi="Arial" w:eastAsia="Arial" w:cs="Arial"/>
          <w:sz w:val="16"/>
          <w:szCs w:val="16"/>
          <w:lang w:val="es-ES_tradnl"/>
        </w:rPr>
      </w:pPr>
      <w:r>
        <w:rPr>
          <w:rFonts w:eastAsia="Arial" w:cs="Arial" w:ascii="Arial" w:hAnsi="Arial"/>
          <w:sz w:val="16"/>
          <w:szCs w:val="16"/>
          <w:lang w:val="es-ES_tradnl"/>
        </w:rPr>
        <w:t>fdo/enron/labor/CONTRATOS/2s ejecutivo indefinido</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Arial" w:cs="Arial" w:ascii="Arial" w:hAnsi="Arial"/>
      </w:rPr>
      <w:t xml:space="preserve">- </w:t>
    </w:r>
    <w:ins w:id="62" w:author="foobar" w:date="2000-07-12T20:09:00Z">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8</w:t>
      </w:r>
      <w:r>
        <w:rPr>
          <w:rStyle w:val="PageNumber"/>
          <w:rFonts w:eastAsia="Arial" w:cs="Arial" w:ascii="Arial" w:hAnsi="Arial"/>
        </w:rPr>
        <w:fldChar w:fldCharType="end"/>
      </w:r>
    </w:ins>
    <w:r>
      <w:rPr>
        <w:rStyle w:val="PageNumber"/>
        <w:rFonts w:eastAsia="Arial" w:cs="Arial" w:ascii="Arial" w:hAnsi="Aria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eastAsia="Arial" w:cs="Arial"/>
        <w:lang w:val="es-ES_tradnl"/>
      </w:rPr>
    </w:pPr>
    <w:r>
      <w:rPr>
        <w:rFonts w:eastAsia="Arial" w:cs="Arial" w:ascii="Arial" w:hAnsi="Arial"/>
        <w:lang w:val="es-ES_tradnl"/>
      </w:rPr>
      <w:t>2Ejecutivo periodo indefinido</w:t>
    </w:r>
  </w:p>
  <w:p>
    <w:pPr>
      <w:pStyle w:val="Header"/>
      <w:jc w:val="end"/>
      <w:rPr>
        <w:rStyle w:val="PageNumber"/>
        <w:rFonts w:ascii="Arial" w:hAnsi="Arial" w:eastAsia="Arial" w:cs="Arial"/>
      </w:rPr>
    </w:pPr>
    <w:r>
      <w:rPr>
        <w:rFonts w:eastAsia="Arial" w:cs="Arial" w:ascii="Arial" w:hAnsi="Arial"/>
        <w:lang w:val="es-ES_tradnl"/>
      </w:rPr>
      <w:t xml:space="preserve">Página </w:t>
    </w:r>
    <w:ins w:id="61" w:author="foobar" w:date="2000-07-12T20:09:00Z">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8</w:t>
      </w:r>
      <w:r>
        <w:rPr>
          <w:rStyle w:val="PageNumber"/>
          <w:rFonts w:eastAsia="Arial" w:cs="Arial" w:ascii="Arial" w:hAnsi="Arial"/>
        </w:rPr>
        <w:fldChar w:fldCharType="end"/>
      </w:r>
    </w:ins>
  </w:p>
  <w:p>
    <w:pPr>
      <w:pStyle w:val="Header"/>
      <w:jc w:val="end"/>
      <w:rPr/>
    </w:pPr>
    <w:r>
      <w:rPr>
        <w:rStyle w:val="PageNumber"/>
        <w:rFonts w:eastAsia="Arial" w:cs="Arial" w:ascii="Arial" w:hAnsi="Arial"/>
      </w:rPr>
      <w:t>Julio 12 de 2000</w:t>
    </w:r>
  </w:p>
  <w:p>
    <w:pPr>
      <w:pStyle w:val="Header"/>
      <w:jc w:val="end"/>
      <w:rPr>
        <w:rStyle w:val="PageNumber"/>
        <w:rFonts w:ascii="Arial" w:hAnsi="Arial" w:eastAsia="Arial"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upperLetter"/>
      <w:lvlText w:val="%1."/>
      <w:lvlJc w:val="start"/>
      <w:pPr>
        <w:tabs>
          <w:tab w:val="num" w:pos="567"/>
        </w:tabs>
        <w:ind w:start="567" w:hanging="56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1998-10-07T21:04:00Z</dcterms:created>
  <dc:creator>Edna Robles</dc:creator>
  <dc:description/>
  <dc:language>en-CA</dc:language>
  <cp:lastModifiedBy>Edna Robles</cp:lastModifiedBy>
  <cp:lastPrinted>1998-10-07T17:54:00Z</cp:lastPrinted>
  <dcterms:modified xsi:type="dcterms:W3CDTF">2000-07-12T22:39:00Z</dcterms:modified>
  <cp:revision>1</cp:revision>
  <dc:subject/>
  <dc:title>CONTRATO INDIVIDUAL DE TRABAJO QUE CELEBRAN POR UNA PARTE ***______________*****, REPRESENTADA POR EL SR</dc:title>
</cp:coreProperties>
</file>