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 and Kriste Sullivan</w:t>
        <w:tab/>
        <w:tab/>
        <w:tab/>
        <w:tab/>
        <w:tab/>
        <w:t>November 18, 2001</w:t>
      </w:r>
    </w:p>
    <w:p>
      <w:pPr>
        <w:pStyle w:val="Normal"/>
        <w:rPr/>
      </w:pPr>
      <w:r>
        <w:rPr/>
      </w:r>
    </w:p>
    <w:p>
      <w:pPr>
        <w:pStyle w:val="Normal"/>
        <w:rPr/>
      </w:pPr>
      <w:r>
        <w:rPr/>
        <w:t>From:  Patrick Mackin</w:t>
      </w:r>
    </w:p>
    <w:p>
      <w:pPr>
        <w:pStyle w:val="Normal"/>
        <w:rPr/>
      </w:pPr>
      <w:r>
        <w:rPr/>
      </w:r>
    </w:p>
    <w:p>
      <w:pPr>
        <w:pStyle w:val="Normal"/>
        <w:rPr/>
      </w:pPr>
      <w:r>
        <w:rPr/>
        <w:t>Subject:  Adjustment of Severance Benefit;</w:t>
      </w:r>
    </w:p>
    <w:p>
      <w:pPr>
        <w:pStyle w:val="Normal"/>
        <w:tabs>
          <w:tab w:val="clear" w:pos="720"/>
          <w:tab w:val="left" w:pos="900" w:leader="none"/>
        </w:tabs>
        <w:rPr/>
      </w:pPr>
      <w:r>
        <w:rPr/>
        <w:tab/>
        <w:t>WARN Penalty and WARN Notification Period</w:t>
      </w:r>
    </w:p>
    <w:p>
      <w:pPr>
        <w:pStyle w:val="Normal"/>
        <w:rPr/>
      </w:pPr>
      <w:r>
        <w:rPr/>
      </w:r>
    </w:p>
    <w:p>
      <w:pPr>
        <w:pStyle w:val="Normal"/>
        <w:rPr/>
      </w:pPr>
      <w:r>
        <w:rPr/>
      </w:r>
    </w:p>
    <w:p>
      <w:pPr>
        <w:pStyle w:val="Normal"/>
        <w:rPr/>
      </w:pPr>
      <w:r>
        <w:rPr/>
        <w:t>What about revising Section 3.4 to read as follows, with the insertion of new paragraph B:</w:t>
      </w:r>
    </w:p>
    <w:p>
      <w:pPr>
        <w:pStyle w:val="Normal"/>
        <w:rPr/>
      </w:pPr>
      <w:r>
        <w:rPr/>
      </w:r>
    </w:p>
    <w:p>
      <w:pPr>
        <w:pStyle w:val="Normal"/>
        <w:rPr/>
      </w:pPr>
      <w:r>
        <w:rPr/>
      </w:r>
    </w:p>
    <w:p>
      <w:pPr>
        <w:pStyle w:val="BodyText3"/>
        <w:tabs>
          <w:tab w:val="left" w:pos="720" w:leader="none"/>
          <w:tab w:val="left" w:pos="1584" w:leader="none"/>
          <w:tab w:val="left" w:pos="2304" w:leader="none"/>
        </w:tabs>
        <w:rPr>
          <w:sz w:val="24"/>
        </w:rPr>
      </w:pPr>
      <w:r>
        <w:rPr>
          <w:sz w:val="24"/>
        </w:rPr>
        <w:tab/>
        <w:t xml:space="preserve">3.4  </w:t>
      </w:r>
      <w:ins w:id="0" w:author="Mackin" w:date="2001-11-18T09:52:00Z">
        <w:r>
          <w:rPr>
            <w:sz w:val="24"/>
          </w:rPr>
          <w:t>Adjustment of Severance Benefit.</w:t>
        </w:r>
      </w:ins>
    </w:p>
    <w:p>
      <w:pPr>
        <w:pStyle w:val="BodyText3"/>
        <w:tabs>
          <w:tab w:val="left" w:pos="900" w:leader="none"/>
          <w:tab w:val="left" w:pos="1584" w:leader="none"/>
          <w:tab w:val="left" w:pos="2304" w:leader="none"/>
        </w:tabs>
        <w:rPr>
          <w:sz w:val="24"/>
        </w:rPr>
      </w:pPr>
      <w:r>
        <w:rPr>
          <w:sz w:val="24"/>
        </w:rPr>
      </w:r>
    </w:p>
    <w:p>
      <w:pPr>
        <w:pStyle w:val="BodyText3"/>
        <w:tabs>
          <w:tab w:val="left" w:pos="900" w:leader="none"/>
          <w:tab w:val="left" w:pos="1584" w:leader="none"/>
          <w:tab w:val="left" w:pos="2304" w:leader="none"/>
        </w:tabs>
        <w:ind w:start="720" w:end="0"/>
        <w:rPr/>
      </w:pPr>
      <w:ins w:id="1" w:author="Mackin" w:date="2001-11-18T09:53:00Z">
        <w:r>
          <w:rPr>
            <w:sz w:val="24"/>
          </w:rPr>
          <w:t xml:space="preserve">A.  </w:t>
        </w:r>
      </w:ins>
      <w:r>
        <w:rPr>
          <w:sz w:val="24"/>
        </w:rPr>
        <w:t>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clear" w:pos="720"/>
          <w:tab w:val="center" w:pos="4680" w:leader="none"/>
        </w:tabs>
        <w:suppressAutoHyphens w:val="true"/>
        <w:jc w:val="both"/>
        <w:rPr>
          <w:spacing w:val="-3"/>
          <w:sz w:val="24"/>
          <w:ins w:id="3" w:author="Mackin" w:date="2001-11-18T09:53:00Z"/>
        </w:rPr>
      </w:pPr>
      <w:ins w:id="2" w:author="Mackin" w:date="2001-11-18T09:53:00Z">
        <w:r>
          <w:rPr>
            <w:spacing w:val="-3"/>
            <w:sz w:val="24"/>
          </w:rPr>
        </w:r>
      </w:ins>
    </w:p>
    <w:p>
      <w:pPr>
        <w:pStyle w:val="BodyTextIndent"/>
        <w:rPr/>
      </w:pPr>
      <w:ins w:id="4" w:author="Mackin" w:date="2001-11-18T09:53:00Z">
        <w:r>
          <w:rPr/>
          <w:t xml:space="preserve">B.  If a terminated employee who is entitled to receive a severance benefit under the Plan receives a notification of layoff from Enron in compliance with the </w:t>
        </w:r>
      </w:ins>
      <w:ins w:id="5" w:author="Mackin" w:date="2001-11-18T09:56:00Z">
        <w:r>
          <w:rPr/>
          <w:t>Federal Worker Adjustment and Retraining Notification Act and continues on the payroll of Enron for such notification period, the severance benefit payable under the Plan shall be reduced and offset</w:t>
        </w:r>
      </w:ins>
      <w:ins w:id="6" w:author="Mackin" w:date="2001-11-18T10:02:00Z">
        <w:r>
          <w:rPr/>
          <w:t>, in a manner prescribed in procedures established by the Committee,</w:t>
        </w:r>
      </w:ins>
      <w:ins w:id="7" w:author="Mackin" w:date="2001-11-18T09:56:00Z">
        <w:r>
          <w:rPr/>
          <w:t xml:space="preserve"> by the amount of pay received by such employee during such notification period.</w:t>
        </w:r>
      </w:ins>
    </w:p>
    <w:p>
      <w:pPr>
        <w:pStyle w:val="Normal"/>
        <w:tabs>
          <w:tab w:val="clear" w:pos="720"/>
          <w:tab w:val="center" w:pos="4680" w:leader="none"/>
        </w:tabs>
        <w:suppressAutoHyphens w:val="true"/>
        <w:jc w:val="both"/>
        <w:rPr>
          <w:spacing w:val="-3"/>
        </w:rPr>
      </w:pPr>
      <w:r>
        <w:rPr>
          <w:spacing w:val="-3"/>
        </w:rPr>
      </w:r>
    </w:p>
    <w:p>
      <w:pPr>
        <w:pStyle w:val="Normal"/>
        <w:tabs>
          <w:tab w:val="clear" w:pos="720"/>
          <w:tab w:val="center" w:pos="4680" w:leader="none"/>
        </w:tabs>
        <w:suppressAutoHyphens w:val="true"/>
        <w:jc w:val="both"/>
        <w:rPr>
          <w:spacing w:val="-3"/>
        </w:rPr>
      </w:pPr>
      <w:r>
        <w:rPr>
          <w:spacing w:val="-3"/>
        </w:rPr>
      </w:r>
    </w:p>
    <w:p>
      <w:pPr>
        <w:pStyle w:val="Normal"/>
        <w:rPr/>
      </w:pPr>
      <w:r>
        <w:rPr/>
        <w:t>Using this design every laid off employee, whether subject to WARN, would receive the same net amount of severance benefit, whether a WARN penalty had to be paid by the employer, whether a WARN notice was given in advance of layoff, or whether WARN did not apply to the lay off in any way.</w:t>
      </w:r>
    </w:p>
    <w:p>
      <w:pPr>
        <w:pStyle w:val="Normal"/>
        <w:rPr/>
      </w:pPr>
      <w:r>
        <w:rPr/>
      </w:r>
    </w:p>
    <w:p>
      <w:pPr>
        <w:pStyle w:val="Normal"/>
        <w:rPr/>
      </w:pPr>
      <w:r>
        <w:rPr/>
        <w:t>The beginning of Section 3.2 should be revised as follows:</w:t>
      </w:r>
    </w:p>
    <w:p>
      <w:pPr>
        <w:pStyle w:val="Normal"/>
        <w:rPr/>
      </w:pPr>
      <w:r>
        <w:rPr/>
      </w:r>
    </w:p>
    <w:p>
      <w:pPr>
        <w:pStyle w:val="BodyText"/>
        <w:tabs>
          <w:tab w:val="clear" w:pos="864"/>
          <w:tab w:val="left" w:pos="720" w:leader="none"/>
          <w:tab w:val="left" w:pos="1584" w:leader="none"/>
          <w:tab w:val="left" w:pos="2304" w:leader="none"/>
        </w:tabs>
        <w:ind w:start="720" w:end="0"/>
        <w:rPr/>
      </w:pPr>
      <w:r>
        <w:rPr/>
        <w:tab/>
        <w:t xml:space="preserve">3.2  </w:t>
      </w:r>
      <w:ins w:id="8" w:author="Mackin" w:date="2001-11-18T09:49:00Z">
        <w:r>
          <w:rPr/>
          <w:t>Subject to the provisions of the Plan, including, but not limited to</w:t>
        </w:r>
      </w:ins>
      <w:ins w:id="9" w:author="Mackin" w:date="2001-11-18T09:51:00Z">
        <w:r>
          <w:rPr/>
          <w:t>,</w:t>
        </w:r>
      </w:ins>
      <w:ins w:id="10" w:author="Mackin" w:date="2001-11-18T09:49:00Z">
        <w:r>
          <w:rPr/>
          <w:t xml:space="preserve"> Section 3.4, t</w:t>
        </w:r>
      </w:ins>
      <w:del w:id="11" w:author="Mackin" w:date="2001-11-18T09:50:00Z">
        <w:r>
          <w:rPr/>
          <w:delText>T</w:delText>
        </w:r>
      </w:del>
      <w:r>
        <w:rPr/>
        <w:t>he severance benefit described in Section 3.1 payable under the Plan is:</w:t>
      </w:r>
    </w:p>
    <w:p>
      <w:pPr>
        <w:pStyle w:val="Normal"/>
        <w:rPr/>
      </w:pPr>
      <w:r>
        <w:rPr/>
      </w:r>
    </w:p>
    <w:p>
      <w:pPr>
        <w:pStyle w:val="Normal"/>
        <w:rPr/>
      </w:pPr>
      <w:r>
        <w:rPr/>
        <w:t>Please let me know what you think.  Michelle, thanks for talking me through this.</w:t>
      </w:r>
    </w:p>
    <w:p>
      <w:pPr>
        <w:pStyle w:val="Normal"/>
        <w:rPr/>
      </w:pPr>
      <w:r>
        <w:rPr/>
      </w:r>
    </w:p>
    <w:p>
      <w:pPr>
        <w:pStyle w:val="Normal"/>
        <w:rPr/>
      </w:pPr>
      <w:r>
        <w:rPr/>
        <w:t>Pat</w:t>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864" w:leader="none"/>
        <w:tab w:val="left" w:pos="1584" w:leader="none"/>
        <w:tab w:val="left" w:pos="2304"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tabs>
        <w:tab w:val="clear" w:pos="720"/>
        <w:tab w:val="left" w:pos="1584" w:leader="none"/>
        <w:tab w:val="left" w:pos="2304" w:leader="none"/>
      </w:tabs>
      <w:suppressAutoHyphens w:val="true"/>
      <w:ind w:hanging="0" w:start="0" w:end="720"/>
      <w:jc w:val="both"/>
    </w:pPr>
    <w:rPr>
      <w:spacing w:val="-3"/>
      <w:sz w:val="22"/>
    </w:rPr>
  </w:style>
  <w:style w:type="paragraph" w:styleId="BodyTextIndent">
    <w:name w:val="Body Text Indent"/>
    <w:basedOn w:val="Normal"/>
    <w:pPr>
      <w:widowControl w:val="false"/>
      <w:tabs>
        <w:tab w:val="clear" w:pos="720"/>
        <w:tab w:val="center" w:pos="4680" w:leader="none"/>
      </w:tabs>
      <w:suppressAutoHyphens w:val="true"/>
      <w:ind w:hanging="0" w:start="720" w:end="0"/>
      <w:jc w:val="both"/>
    </w:pPr>
    <w:rPr>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2001-11-18T15:44:00Z</dcterms:created>
  <dc:creator>Mackin</dc:creator>
  <dc:description/>
  <dc:language>en-CA</dc:language>
  <cp:lastModifiedBy>Mackin</cp:lastModifiedBy>
  <dcterms:modified xsi:type="dcterms:W3CDTF">2001-11-18T15:53:00Z</dcterms:modified>
  <cp:revision>1</cp:revision>
  <dc:subject/>
  <dc:title>To:  Michelle Cash and Kriste Sullivan</dc:title>
</cp:coreProperties>
</file>