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center"/>
        <w:rPr>
          <w:b/>
          <w:bCs/>
        </w:rPr>
      </w:pPr>
      <w:r>
        <w:rPr>
          <w:b/>
          <w:bCs/>
        </w:rPr>
        <w:t>AGREEMENT FOR PROJECT SERVICES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rPr>
          <w:b/>
          <w:bCs/>
        </w:rPr>
      </w:pPr>
      <w:r>
        <w:rPr>
          <w:b/>
          <w:bCs/>
        </w:rPr>
      </w:r>
    </w:p>
    <w:p>
      <w:pPr>
        <w:pStyle w:val="Normal"/>
        <w:jc w:val="both"/>
        <w:rPr/>
      </w:pPr>
      <w:r>
        <w:rPr/>
        <w:tab/>
        <w:t xml:space="preserve">This Agreement is made and entered by and between </w:t>
      </w:r>
      <w:r>
        <w:rPr>
          <w:b/>
          <w:bCs/>
          <w:smallCaps/>
        </w:rPr>
        <w:t xml:space="preserve">Enron </w:t>
      </w:r>
      <w:ins w:id="0" w:author="mgreenbe" w:date="2001-10-26T09:29:00Z">
        <w:r>
          <w:rPr>
            <w:b/>
            <w:bCs/>
            <w:smallCaps/>
          </w:rPr>
          <w:t>Corp.,</w:t>
        </w:r>
      </w:ins>
      <w:del w:id="1" w:author="Unknown" w:date="0-00-00T00:00:00Z">
        <w:r>
          <w:rPr>
            <w:b/>
            <w:bCs/>
            <w:smallCaps/>
          </w:rPr>
          <w:delText>Net Works, LLC</w:delText>
        </w:r>
      </w:del>
      <w:del w:id="2" w:author="Unknown" w:date="0-00-00T00:00:00Z">
        <w:r>
          <w:rPr/>
          <w:delText>,</w:delText>
        </w:r>
      </w:del>
      <w:r>
        <w:rPr/>
        <w:t xml:space="preserve"> a</w:t>
      </w:r>
      <w:ins w:id="3" w:author="mgreenbe" w:date="2001-10-26T09:29:00Z">
        <w:r>
          <w:rPr/>
          <w:t xml:space="preserve">n Oregon </w:t>
        </w:r>
      </w:ins>
      <w:del w:id="4" w:author="Unknown" w:date="0-00-00T00:00:00Z">
        <w:r>
          <w:rPr/>
          <w:delText xml:space="preserve"> Delaware limited liability </w:delText>
        </w:r>
      </w:del>
      <w:r>
        <w:rPr/>
        <w:t xml:space="preserve">corporation (“Company”) with its principal place of business at 1400 Smith Street, Houston, Texas 77002, and </w:t>
      </w:r>
      <w:r>
        <w:rPr>
          <w:b/>
          <w:bCs/>
          <w:smallCaps/>
        </w:rPr>
        <w:t>2Advanced Studios</w:t>
      </w:r>
      <w:del w:id="5" w:author="Unknown" w:date="0-00-00T00:00:00Z">
        <w:r>
          <w:rPr>
            <w:b/>
            <w:bCs/>
            <w:smallCaps/>
          </w:rPr>
          <w:delText>, _____</w:delText>
        </w:r>
      </w:del>
      <w:r>
        <w:rPr/>
        <w:t xml:space="preserve">, a </w:t>
      </w:r>
      <w:ins w:id="6" w:author="mgreenbe" w:date="2001-10-24T14:44:00Z">
        <w:r>
          <w:rPr/>
          <w:t xml:space="preserve">California </w:t>
        </w:r>
      </w:ins>
      <w:ins w:id="7" w:author="mgreenbe" w:date="2001-10-26T09:30:00Z">
        <w:r>
          <w:rPr/>
          <w:t>g</w:t>
        </w:r>
      </w:ins>
      <w:ins w:id="8" w:author="mgreenbe" w:date="2001-10-24T14:44:00Z">
        <w:r>
          <w:rPr/>
          <w:t xml:space="preserve">eneral </w:t>
        </w:r>
      </w:ins>
      <w:ins w:id="9" w:author="mgreenbe" w:date="2001-10-26T09:30:00Z">
        <w:r>
          <w:rPr/>
          <w:t>p</w:t>
        </w:r>
      </w:ins>
      <w:ins w:id="10" w:author="mgreenbe" w:date="2001-10-24T14:44:00Z">
        <w:r>
          <w:rPr/>
          <w:t>artnership</w:t>
        </w:r>
      </w:ins>
      <w:del w:id="11" w:author="Unknown" w:date="0-00-00T00:00:00Z">
        <w:r>
          <w:rPr/>
          <w:delText>_________________ corporation</w:delText>
        </w:r>
      </w:del>
      <w:r>
        <w:rPr/>
        <w:t>, (“Contractor”) with its principal place of business at 34145 Pacific Coast Highway, #327, Dana Point, California 92629-2808, to be effective as of October ____, 2001.  Company and Contractor may sometimes be hereinafter collectively referred to as the “Parties” or individually as a “Party.”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WITNESSETH THAT, in consideration of the mutual terms, conditions and covenants hereinafter set forth, Company and Contractor hereto agree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1.</w:t>
        <w:tab/>
        <w:t>PRINCIPAL OBLIGATIONS AND WARRANTIES OF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1.1.</w:t>
        <w:tab/>
        <w:t>During the term of this Agreement and upon request from Company, Contractor will supply employees of Contractor acceptable to Company to perform such services of computer programming, analytical, or design work (the “Work”) as Company may require from time to time, all such Work to be performed for Company to the full satisfaction of Company.  A description or statement of the Work is attached hereto and incorporated herein as a Project Work Description</w:t>
      </w:r>
      <w:ins w:id="12" w:author="mgreenbe" w:date="2001-10-24T14:49:00Z">
        <w:r>
          <w:rPr/>
          <w:t xml:space="preserve"> (the “PWD”)</w:t>
        </w:r>
      </w:ins>
      <w:r>
        <w:rPr/>
        <w:t>.  Contractor shall commence the Work promptly upon request of Company and shall perform the Work with diligence until such Work is completed.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1.2.</w:t>
        <w:tab/>
        <w:t>Contractor shall continuously train its personnel at its own expense so as to keep abreast of all new technology applicable to the Work.  Contractor represents that prior to undertaking the Work under this Agreement it will ascertain the nature and scope of the Work, the type and magnitude of resources required to complete the Work assignments, and other matters which could affect the Work.  Contractor's failure to become knowledgeable about or to discover matters which affect the Work shall not relieve Contractor from its obligations under this Agreement.  Contractor warrants that it has the experience and capability including sufficient competence supervising other personnel to perform the Work in accordance with sound and generally accepted software design and development practices.  Contractor shall continuously furnish such personnel until Contractor's performance under Agreement is completed.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1.3.</w:t>
        <w:tab/>
        <w:t>Contractor warrants and represents that it will cooperate with Company and its authorized representatives at all times while performing the Work hereunder and that it will consult and advise Company with respect to questions arising in connection with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1.4.</w:t>
        <w:tab/>
        <w:t>Contractor represents and warrants that Contractor is qualified to perform the Work and that Contractor is under no obligation to any former client and/or employer which is in any way inconsistent with the provisions of this Agreement, or which imposes any restriction on the activities of Contractor in the performance of the Work hereunder.  Contractor agrees not to disclose, directly or indirectly, to Company any information or data the disclosure of which would constitute a violation of a legal obligation to any third party including, without limitation, a former client and/or a former employee of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1.5.</w:t>
        <w:tab/>
        <w:t>Contractor agrees and warrants that the Work will be accomplished in a good and workmanlike manner, and Contractor assumes sole responsibility to assure that the Work is accomplished in accordance with any and all prudent and applicable safety standards.  Contractor shall comply with rules and regulations which the Company has established for the use and occupancy of its premises, to the extent any of Contractor’s personnel (including those under Contractor’s control or supervision) are required to be on Company’s premises.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1.6.</w:t>
        <w:tab/>
        <w:t>Contractor, in performing its obligations under this Agreement, shall establish and maintain appropriate business standards, procedures, and controls, including those necessary to avoid any real or apparent impropriety or adverse impact on the interest of the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del w:id="14" w:author="Unknown" w:date="0-00-00T00:00:00Z"/>
        </w:rPr>
      </w:pPr>
      <w:del w:id="13" w:author="Unknown" w:date="0-00-00T00:00:00Z">
        <w:r>
          <w:rPr/>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del w:id="16" w:author="Unknown" w:date="0-00-00T00:00:00Z"/>
        </w:rPr>
      </w:pPr>
      <w:del w:id="15" w:author="Unknown" w:date="0-00-00T00:00:00Z">
        <w:r>
          <w:rPr/>
          <w:tab/>
          <w:delText>1.7.</w:delText>
          <w:tab/>
          <w:delText>Contractor will submit progress reports at intervals prescribed by Company.</w:delText>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w:t>
      </w:r>
      <w:ins w:id="17" w:author="mgreenbe" w:date="2001-10-24T14:48:00Z">
        <w:r>
          <w:rPr/>
          <w:t>7</w:t>
        </w:r>
      </w:ins>
      <w:del w:id="18" w:author="Unknown" w:date="0-00-00T00:00:00Z">
        <w:r>
          <w:rPr/>
          <w:delText>8</w:delText>
        </w:r>
      </w:del>
      <w:r>
        <w:rPr/>
        <w:t>.</w:t>
        <w:tab/>
        <w:t>Contractor shall secure, at its expense, all permits and licenses necessary to the performance and completion of the Work, and shall pay in connection therewith all valid and applicable fees, assessments, or taxes.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2.</w:t>
        <w:tab/>
        <w:t>PAYMENT BY COMPANY TO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2.1.</w:t>
        <w:tab/>
        <w:t xml:space="preserve">Company shall pay Contractor as the total consideration for the Work to be performed hereunder in accordance with the </w:t>
      </w:r>
      <w:del w:id="19" w:author="Unknown" w:date="0-00-00T00:00:00Z">
        <w:r>
          <w:rPr/>
          <w:delText>Project Work Description</w:delText>
        </w:r>
      </w:del>
      <w:ins w:id="20" w:author="mgreenbe" w:date="2001-10-24T14:49:00Z">
        <w:r>
          <w:rPr/>
          <w:t>PWD</w:t>
        </w:r>
      </w:ins>
      <w:r>
        <w:rPr/>
        <w:t xml:space="preserve">.  </w:t>
      </w:r>
      <w:ins w:id="21" w:author="mgreenbe" w:date="2001-10-26T09:31:00Z">
        <w:r>
          <w:rPr/>
          <w:t>Payment shall be made in accordance with the provisions of the PWD.</w:t>
        </w:r>
      </w:ins>
      <w:del w:id="22" w:author="Unknown" w:date="0-00-00T00:00:00Z">
        <w:r>
          <w:rPr/>
          <w:delText>Invoices will specify dates and hours worked by Contractor and all Contractor employees and costs for or incident to each service being performed for the Company.  All time worked, even if in excess of eight hours in any one working day or on Saturdays, Sundays, or holidays, shall be billable at the hourly rates set forth in the Project Work Description unless otherwise specified herein.</w:delText>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2.2.</w:t>
        <w:tab/>
        <w:t>Company will reimburse Contractor for reasonable and necessary travel and living expenses incurred by Contractor or Contractor's employees in connection with the Work being rendered, provided the Company has given its express approval for said travel and living expenses, and Contractor or Contractor's employees submit receipts for said travel and living expenses.  However, Contractor shall not be reimbursed for expenses incurred during normal in-town travel.</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3.</w:t>
        <w:tab/>
        <w:t>TERM AND TERMINATION: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3.1.</w:t>
        <w:tab/>
        <w:t>This Agreement shall be effective as of the date first hereinabove written and shall continue in full force and effect until terminated under the terms of Paragraphs 3.2 and 3.3 below.</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3.2.</w:t>
        <w:tab/>
      </w:r>
      <w:ins w:id="23" w:author="mgreenbe" w:date="2001-10-26T09:33:00Z">
        <w:r>
          <w:rPr/>
          <w:t xml:space="preserve">Either Party </w:t>
        </w:r>
      </w:ins>
      <w:del w:id="24" w:author="Unknown" w:date="0-00-00T00:00:00Z">
        <w:r>
          <w:rPr/>
          <w:delText xml:space="preserve">Company </w:delText>
        </w:r>
      </w:del>
      <w:r>
        <w:rPr/>
        <w:t xml:space="preserve">may terminate this Agreement at any time for any reason whatsoever, with or without cause, by furnishing </w:t>
      </w:r>
      <w:ins w:id="25" w:author="mgreenbe" w:date="2001-10-26T09:34:00Z">
        <w:r>
          <w:rPr/>
          <w:t>the other Party</w:t>
        </w:r>
      </w:ins>
      <w:del w:id="26" w:author="Unknown" w:date="0-00-00T00:00:00Z">
        <w:r>
          <w:rPr/>
          <w:delText>Contractor</w:delText>
        </w:r>
      </w:del>
      <w:ins w:id="27" w:author="mgreenbe" w:date="2001-10-26T09:34:00Z">
        <w:r>
          <w:rPr/>
          <w:t xml:space="preserve"> with no less than</w:t>
        </w:r>
      </w:ins>
      <w:r>
        <w:rPr/>
        <w:t xml:space="preserve"> five (5) days' advance written notice of such termination.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3.3.</w:t>
        <w:tab/>
        <w:t>In the event Contractor's Work performance under this Agreement, or that of any of Contractor's employees, is unsatisfactory in the judgment of Company, Company may notify Contractor accordingly and, if requested by Company, Contractor or Contractor's employees whose Work performance is unsatisfactory shall be removed from the performance of the Work and, as applicable, also removed from Company’s premises immediately after such notification.  If, prior to acceptance, Company reasonably determines that any Work does not comply with Work description, that any Work furnished by Contractor or its subcontractors is defective, or that any part of its performance under Agreement is deficient, (i) Company may require Contractor to remedy, and Contractor shall promptly provide the Work as required to remedy, said defect or deficiency, or (ii) Company may suspend or terminate the part of the Work affected by said defect or deficiency and any other part of the Work.  It is expressly understood by Contractor that Company shall not be required to compensate Contractor for costs incurred by Contractor in correcting defects or deficiencies attributable to Contractor's failure to perform the Work in accordance with the warranties set forth in Section 1 hereof.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3.4.</w:t>
        <w:tab/>
        <w:t>Termination of this Agreement shall not terminate or cancel Contractor's continuing obligations to Company, such as, Contractor's continuing obligation of confidentiality and Contractor's continuing obligations of indemnification.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4.</w:t>
        <w:tab/>
        <w:t>INTELLECTUAL PROPERTY RIGHTS: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4.1.</w:t>
        <w:tab/>
        <w:t>All information, data, documents and materials provided by Company to Contractor, or acquired or learned by Contractor from Company's files or documents or from Company's employees or representatives, in connection with the Work, shall remain the sole and exclusive property of Company.  Contractor shall obtain no rights whatsoever, whether under applicable patent, copyright, trade secret laws or otherwise, in such information, data, documents and materials unless specifically provided in writing by Company.  Similarly, if Contractor, in connection with the Work, obtains access to third party information, data, documents and materials that are in the possession of Company, Contractor shall obtain no rights in such third party information, data, documents and materials.  Irrespective of whether the information, data, documents and materials is subject to the obligations of confidence imposed by Paragraph 4.2, Contractor shall make no copies, summaries or extracts thereof except as specifically authorized in writing by Company and Contractor shall make no use of such information, data, documents and materials except as specifically authorized in writing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4.2.</w:t>
        <w:tab/>
        <w:t>All information, data, documents and materials belonging to Company, or belonging to third parties and possessed by Company, shall be maintained by Contractor in absolute confidence.  Contractor shall not disclose such information, data, documents and materials to  others and shall not even disclose to its own employees except as necessary to perform Contractor's obligations for Company under this Agreement.  Contractor shall similarly obligate any and all others to whom such information, data, documents and materials data and information are necessarily disclosed, to maintain such information, data, documents and materials in absolute confidence.  Contractor shall have no obligation of confidence with respect to any portions thereof which (i) were previously known to Contractor in the absence of a prior obligation to Contractor, (ii) are in the public domain, (iii) hereafter become part of the public domain through no fault of Contractor, or (iv) are later obtained by Contractor from others who owe no obligation of confidence to Company with respect thereto.</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4.3.</w:t>
        <w:tab/>
        <w:t>Irrespective of whether the information, data, documents and materials is subject to the obligations of confidence imposed by Paragraph 4.2, upon completion of the Work, or Company terminating this Agreement, Contractor shall immediately return to Company all such information, data, documents and materials, as well as any and all copies, summaries or extracts thereof.  Contractor shall also immediately return to Company all such information, data, documents and materials, as well as any and all copies, summaries or extracts thereof, whenever requested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4.4.</w:t>
        <w:tab/>
        <w:t>Contractor shall not disclose or provide to Company any information, ideas, concepts, improvements, discoveries, inventions, or forms of expression of ideas which Contractor does not own or otherwise have the right to disclose or provide to Company.  Contractor represents and warrants to Company that all information, ideas, concepts, improvements, discoveries, inventions, or forms of expression of ideas disclosed or provided to Company shall be free from third party claims of ownership and that Company's worldwide right to own, use, make, have made, license, sell or otherwise market such information, ideas, concepts, improvements, discoveries, inventions, or forms of expression of ideas shall be free from third party claims of infringement of their intellectual property rights (whether it be claims of improper use of confidential information, patent infringement, copyright infringement, or the like).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4.5.</w:t>
        <w:tab/>
        <w:t>Contractor represents and warrants that all processes or methods utilized by Contractor to provide its services to Company are free from infringement of third party intellectual property rights (whether it be claims of improper use of confidential information, patent infringement, copyright infringement, or the like) and that all products provided by Contractor to Company are free from third party claims of infringement of intellectual property rights, including allegations that the product infringes the claims of the United States process patent in violation of the Process Patents Amendment Act of 1988.  Contractor shall cooperate fully and promptly with Company with respect to any notice of infringement or request for disclosure or response to a request for disclosure generated or received by Company in connection with Contractor's Work pursuant to the Process Patents Amendment Act of 1988.  To the extent that Contractor obtains products from third parties which it intends to provide to Company, Contractor shall obtain agreements from Contractor's vendors to cooperate in connection with requests for disclosure generated or received by Company pursuant to the Process Patents Amendment Act of 1988.</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4.6.</w:t>
        <w:tab/>
        <w:t>Contractor shall defend, indemnify and hold Company harmless from and against all claims, demands and causes of action brought by third parties (and all costs, expenses, damages, liabilities or judgments sustained or incurred by Company in connection therewith, including the costs of investigation and reasonable attorneys fees) alleging or establishing (i) that the third party owns information, ideas, concepts, improvements, discoveries, inventions, or forms of expression of ideas described or provided by Contractor to Company, or (ii) that Company's worldwide right to own, use, make, have made, license, sell or otherwise market information, ideas, concepts, improvements, discoveries, inventions, or forms of expression of ideas disclosed or provided by Contractor to Company infringe the third party's intellectual property rights therein, or (iii) that the processes utilized by Contractor in providing its services to Company infringe third party intellectual property rights or that the products provided by Contractor to Company infringe third party intellectual property rights (including a violation of the Process Patents Amendment Act of 1988).  This contractual obligation of indemnification shall apply even if the third party alleges or establishes that Company was partially negligent or otherwise at fault (e.g., that Company was negligent in retaining Contractor's services and accepting information, ideas, concepts, improvements, discoveries, inventions, or forms of expression of ideas from Contractor, or that Company was negligent in failing to ascertain whether the information, ideas, concepts, improvements, discoveries, inventions, or forms of expression of ideas infringed the rights of third parties).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4.7.</w:t>
        <w:tab/>
        <w:t>Contractor shall promptly disclose in writing to Company all information, ideas, concepts, improvements, discoveries and inventions,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(subject to the restrictions of Section 4.4) by Contractor, either individually or jointly with others, in connection with the Work.</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4.8.</w:t>
        <w:tab/>
        <w:t>All such information, ideas, concepts, improvements, discoveries and inventions, as well as all forms of expression of ideas which are the subject matter of copyright, described in Paragraph 4.7 shall be the sole and exclusive property of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4.8.1.</w:t>
        <w:tab/>
        <w:t>In particular, Contractor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w:t>
      </w:r>
      <w:del w:id="28" w:author="Unknown" w:date="0-00-00T00:00:00Z">
        <w:r>
          <w:rPr/>
          <w:softHyphen/>
        </w:r>
      </w:del>
      <w:r>
        <w:rPr/>
        <w:t>-part, reissues and/or extensions thereof, and applications for registration of such names and marks.  Both during the Work and thereafter, Contractor shall assist Company and its nominee at all times in the protection of such information, ideas, concepts, improvements, discoveries or inventions, both in the United States and all foreign  countries, including but not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4.8.2.</w:t>
        <w:tab/>
        <w:t>Additionally, if Contractor creates any original work of authorship fixed in any tangible medium of expression which is the subject matter of copyright (such as, videotapes, written presentations on acquisitions, computer programs, drawings, maps, architectural renditions, models, manuals, brochures or the like) in connection with the Work, whether the work of authorship is created solely by Contractor or jointly with others, Company shall be the owner of the work of authorship and all rights of copyright therein.  Contractor hereby agrees to assign, and by these presents, does assign, to Company all of Contractor's worldwide right, title and interest in and to such work and all rights of copyright therein.  Both during the Work and thereafter, Contractor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4.9.</w:t>
        <w:tab/>
        <w:t>While all reports and other work product prepared by Contractor for Company in connection with this Agreement shall be and become the property of Company and all originals and copies thereof shall be delivered to Company, subject to the restrictions of this Agreement, Contractor shall have the right to retain one copy of any and all data, reports and other work product for its own files for reference.  The information, data, documents and materials in the possession of Contractor which are owned by Company, as well as all products in the possession of Contractor which are covered by Company's intellectual property rights, shall bear the appropriate notices specifying Company's rights of ownership.  Specifically, but not by way of limitation, unpublished works which are maintained in confidence by Contractor and that embody expressions of ideas which are the subject of copyright shall bear the following notice: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
          <w:i/>
          <w:iCs/>
        </w:rPr>
      </w:pPr>
      <w:r>
        <w:rPr>
          <w:i/>
          <w:iCs/>
        </w:rPr>
        <w:t>-- CONFIDENTIAL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i/>
          <w:iCs/>
        </w:rPr>
        <w:tab/>
        <w:t xml:space="preserve">This document and the information contained herein are the property of Enron </w:t>
      </w:r>
      <w:ins w:id="29" w:author="mgreenbe" w:date="2001-10-26T09:37:00Z">
        <w:r>
          <w:rPr>
            <w:i/>
            <w:iCs/>
          </w:rPr>
          <w:t>Corp.</w:t>
        </w:r>
      </w:ins>
      <w:del w:id="30" w:author="Unknown" w:date="0-00-00T00:00:00Z">
        <w:r>
          <w:rPr>
            <w:i/>
            <w:iCs/>
          </w:rPr>
          <w:delText>Net Works, LLC</w:delText>
        </w:r>
      </w:del>
      <w:r>
        <w:rPr>
          <w:i/>
          <w:iCs/>
        </w:rPr>
        <w:t xml:space="preserve"> and are maintained in confidence by Enron </w:t>
      </w:r>
      <w:ins w:id="31" w:author="mgreenbe" w:date="2001-10-26T09:37:00Z">
        <w:r>
          <w:rPr>
            <w:i/>
            <w:iCs/>
          </w:rPr>
          <w:t>Corp.</w:t>
        </w:r>
      </w:ins>
      <w:del w:id="32" w:author="Unknown" w:date="0-00-00T00:00:00Z">
        <w:r>
          <w:rPr>
            <w:i/>
            <w:iCs/>
          </w:rPr>
          <w:delText>Net Works, LLC.</w:delText>
        </w:r>
      </w:del>
      <w:r>
        <w:rPr>
          <w:i/>
          <w:iCs/>
        </w:rPr>
        <w:t xml:space="preserve">  To the extent this document contains expressions of intellectual concepts covered by the federal Copyright Act, Enron </w:t>
      </w:r>
      <w:ins w:id="33" w:author="mgreenbe" w:date="2001-10-26T09:37:00Z">
        <w:r>
          <w:rPr>
            <w:i/>
            <w:iCs/>
          </w:rPr>
          <w:t>Corp.</w:t>
        </w:r>
      </w:ins>
      <w:del w:id="34" w:author="Unknown" w:date="0-00-00T00:00:00Z">
        <w:r>
          <w:rPr>
            <w:i/>
            <w:iCs/>
          </w:rPr>
          <w:delText>Net Works LLC</w:delText>
        </w:r>
      </w:del>
      <w:r>
        <w:rPr>
          <w:i/>
          <w:iCs/>
        </w:rPr>
        <w:t xml:space="preserve"> also maintains its rights under the copyright laws.  This document and the information contained herein may not be used, reproduced, disclosed or distributed without the express permission of Enron </w:t>
      </w:r>
      <w:ins w:id="35" w:author="mgreenbe" w:date="2001-10-26T09:37:00Z">
        <w:r>
          <w:rPr>
            <w:i/>
            <w:iCs/>
          </w:rPr>
          <w:t>Corp.</w:t>
        </w:r>
      </w:ins>
      <w:del w:id="36" w:author="Unknown" w:date="0-00-00T00:00:00Z">
        <w:r>
          <w:rPr>
            <w:i/>
            <w:iCs/>
          </w:rPr>
          <w:delText>Net Works, LLC.</w:delText>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i/>
          <w:iCs/>
        </w:rPr>
        <w:t xml:space="preserve"> </w:t>
      </w:r>
      <w:r>
        <w:rPr>
          <w:i/>
          <w:iCs/>
        </w:rPr>
        <w:t xml:space="preserve">Copyright © Enron </w:t>
      </w:r>
      <w:ins w:id="37" w:author="mgreenbe" w:date="2001-10-26T09:37:00Z">
        <w:r>
          <w:rPr>
            <w:i/>
            <w:iCs/>
          </w:rPr>
          <w:t>Corp.</w:t>
        </w:r>
      </w:ins>
      <w:del w:id="38" w:author="Unknown" w:date="0-00-00T00:00:00Z">
        <w:r>
          <w:rPr>
            <w:i/>
            <w:iCs/>
          </w:rPr>
          <w:delText>Net Works, LLC</w:delText>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To the extent a product is covered by an issued United States Letters Patent (including product manufactured by a process covered by the terms of the Process Patents Amendment Act of 1988), the product shall bear the appropriate patent numbers.  In the event Contractor receives a notice of infringement, request for disclosure, subpoena or other inquiry with respect to such matters, Contractor shall immediately notify Company in writing; Contractor shall not respond to such notices, requests, subpoenas or inquiries, or disclose Company's information to third parties, without first so notifying Company in writing.</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ns w:id="40" w:author="mgreenbe" w:date="2001-10-26T09:45:00Z"/>
        </w:rPr>
      </w:pPr>
      <w:ins w:id="39" w:author="mgreenbe" w:date="2001-10-26T09:45:00Z">
        <w:r>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ns w:id="43" w:author="mgreenbe" w:date="2001-10-26T09:45:00Z"/>
        </w:rPr>
      </w:pPr>
      <w:ins w:id="41" w:author="mgreenbe" w:date="2001-10-26T09:45:00Z">
        <w:r>
          <w:rPr/>
          <w:tab/>
          <w:t>4.10</w:t>
          <w:tab/>
          <w:t>EXCEPT AS SPECIFICALLY PROVIDED IN THIS AGREEMENT TO THE CONTRARY OR AS OTHERWISE HELD TO BE LEGALLY INVALID, ALL EXPRESS OR IMPLIED CONDITIONS, REPRESENTATIONS AND WARRANTIES, INCLUDING ANY IMPLIED WARRANTY OF MERCHANTABILITY OR FITNESS FOR A PARTICULAR PURPOSE</w:t>
        </w:r>
      </w:ins>
      <w:ins w:id="42" w:author="mgreenbe" w:date="2001-10-26T09:47:00Z">
        <w:r>
          <w:rPr/>
          <w:t xml:space="preserve"> ARE DISCLAIMED BY CONTRACTOR.</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5.</w:t>
        <w:tab/>
        <w:t>INDEMNIFICATION (FOR OTHER THAN INTELLECTUAL PROPERTY CLAIMS) AND INSURANCE: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5.1.</w:t>
        <w:tab/>
        <w:t>One percent of the amount to be paid pursuant to this Agreement represents specific consideration to Contractor for the indemnification set forth in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5.2.</w:t>
        <w:tab/>
        <w:t>Contractor shall defend, protect, indemnify, and save Company harmless from and against all liability, claims, costs, expenses, demands, suits and causes of action of every kind and character (the “Claims”) arising in favor of any person, corporation or other entity, including the parties hereto and their employees, contractors and agents, on account of bodily injuries or death (including related damages), or damages to property in anywise incident to or in connection with or arising out of:  (i) the Work performed hereunder; (ii) this Agreement; (iii) the presence of Contractor or its employees, contractors or agents on Company's premises; or (iv) the act or omission of Contractor, its employees, contractors or agents, or Company.  It is the intention of Contractor that such indemnity shall apply regardless of whether the Claims arise in whole or in part from the sole or contributory negligence of Company.  Although Contractor is a subscriber under a workers' compensation act, disability act or other employee benefit act which would limit the amount or type of damages, compensation or benefits payable by or for Contractor, Contractor expressly assumes the entire liability pursuant to this Paragraph 5.2 for any and all Claims against Company arising in favor of Contractor's employees and its employees' representatives and beneficiaries regardless of whether such Claims arise in whole or in part from the sole or contributory negligence of Company.  Although pursuant to Paragraph 5.4 hereof Contractor has caused Company to be named an additional insured under Contractor's policies of insurance, Contractor's liability under this Paragraph 5.2 shall not be limited to the liability limits set forth in such policies.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5.3.</w:t>
        <w:tab/>
        <w:t>If the indemnification provided for in Paragraph 5.2 is unavailable to Company with respect to any of the Claims referred to therein, then Contractor, in lieu of indemnifying Company, shall contribute to the amount paid or payable by Company as a result of such Claims arising in favor of any person, corporation or other entity, including the parties hereto and their employees, contractors and agents, on account of personal injuries or death or damages to property in anywise incident to or in connection with or arising out of:  (i) the Work performed hereunder; (ii) this Agreement; (iii) the presence of Contractor or its employees, contractors or agents on Company's premises; or (iv) the act or omission of Contractor, its employees, contractors or agents, in proportion to Contractor's relative fault in causing such Claims.  It is the intention of Contractor to contribute to the amount paid or payable by Company pursuant to this Paragraph 5.3 regardless of whether the Claims arise in part from the negligence of Company or whether Company is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5.3 for any and all Claims against Company in such proportion as is appropriate to reflect Contractor's relative fault in causing such Claims arising in favor of Contractor's employees and its employees' representatives and beneficiaries regardless of whether such Claims arise in part from the negligence of Company and even if Company is more than 50% at fault.  Although pursuant to Paragraph 5.4 hereof Contractor has caused Company to be named an additional insured under Contractor's policies of insurance, Contractor's liability under this Paragraph 5.3 shall not be limited to the liability limits set forth in such policies.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5.4.</w:t>
        <w:tab/>
        <w:t>Contractor shall procure prior to commencing the Work and shall maintain for at least two years after completing the Work, at its sole expense, insurance coverage with not less than the amounts enumerated below, in policies which shall be subject to Company's approval as to form and issuing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w:t>
        <w:tab/>
        <w:t>Workers' compensation and employer's liability policy to comply with the laws of the state where the Work is performed.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Workers' Compensation - Statutory Employer's Liability - $500,000 Each Accident (Minimum) - $500,000 Disease - Each Employee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In connection with the above policy, Contractor agrees to require its insurer to waive any rights of subrogation against Company, its subsidiaries, all entities affiliated with Company and its subsidiaries, and their respective officers, directors and employees.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(b)</w:t>
        <w:tab/>
        <w:t>Comprehensive general liability policy, subject to Company's approval as to form, endorsed to provide for contractual liability, completed operations liability and broad form property damage with limits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Bodily Injury and Property Damage - $1,000,000 Combined Single Limit Each Occurrence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(c)</w:t>
        <w:tab/>
        <w:t>Comprehensive automobile liability policy which shall include coverage for all owned, non-owned and hired vehicles, with limits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Bodily Injury and Property Damage - $1,000,000 Combined Single Limit Each Occurrence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(d)</w:t>
        <w:tab/>
        <w:t>Electronic Manufacturers (Programmers providing services) Errors and Omissions - $1,000,000 Each Occurrence/in Aggregate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(e)</w:t>
        <w:tab/>
        <w:t>Professional Liability - $1,000,000 Each Occurrence (also covers errors and omissions) in Aggregate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5.5.</w:t>
        <w:tab/>
        <w:t>Contractor shall procure and maintain such other insurance coverage as Company reasonably requires from time to time.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5.6.</w:t>
        <w:tab/>
        <w:t>All such liability policies shall be endorsed to waive subrogation in favor of and name as an additional insured (except (e) above), Company, its parent company, its affiliates and related subsidiaries and their respective officers, directors and employees.  Contractor shall provide Company within ten (10) days of the date of execution of this Agreement its evidence of same on a Certificate of Insurance acceptable to Company.  Such Certificate shall provide evidence of all policies required herein.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ns w:id="44" w:author="mgreenbe" w:date="2001-10-26T09:41:00Z"/>
        </w:rPr>
      </w:pPr>
      <w:r>
        <w:rPr/>
        <w:tab/>
        <w:t>5.7.</w:t>
        <w:tab/>
        <w:t>Contemporaneously upon the execution of this Agreement, Contractor shall furnish to Company evidence that all the foregoing policies have been obtained in accordance with the terms hereof.  Contractor shall also require its insurance carrier to give Company thirty (30) days' written notice prior to the cancellation of any policies required hereunder.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ns w:id="46" w:author="mgreenbe" w:date="2001-10-26T09:41:00Z"/>
        </w:rPr>
      </w:pPr>
      <w:ins w:id="45" w:author="mgreenbe" w:date="2001-10-26T09:41:00Z">
        <w:r>
          <w:rPr/>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ins w:id="47" w:author="mgreenbe" w:date="2001-10-26T09:41:00Z">
        <w:r>
          <w:rPr/>
          <w:tab/>
          <w:t>5.8</w:t>
          <w:tab/>
        </w:r>
      </w:ins>
      <w:ins w:id="48" w:author="mgreenbe" w:date="2001-10-26T09:41:00Z">
        <w:r>
          <w:rPr>
            <w:b/>
            <w:bCs/>
          </w:rPr>
          <w:t>NOTWITHSTANDING ANY OTHER PROVISIONS OF THIS AGREEMENT TO THE CONTRARY, SAVE AND EXCEPT FOR THOSE CONTAINED IN PARAGRAPHS 4.6 AND 5.2, IN NO EVENT SHALL EITHER PARTY BE LIABLOE TO THE OTHER PARTY FOR ANY INDIRECT, PUNITIVE, SPECIAL, INCIDENTIAL, OR CONCEQUENTIAL DAMGES IN CONNECTION WITH OR ARISING OUT OF THIS AGREEMENT, INLCUDING, BUT NOT LIMITED TO, LOSS OF BUSINESS, LOST REVENUE, LOST PORFITS, LOSS OF USE, LOSS OF DATA OR LOSS OF OTHER ECONOMIC ADVANTAGE, HOWEVER IT MAY ARISE, WHEHTER SUCH LIABILITY IS FOR BREACH OF CONTRACT, TORT OR ANY OTHER LEGAL WRONGDOING, EVEN IF THE PARTY ALLEGED TO HAVE CAUSED SUCH DAMAGE HAS BEEN PREVIOUSLY ADVISED OF THE POSSIBIITY OR LIKELIHOOD OF SUCH DAMAGE</w:t>
        </w:r>
      </w:ins>
      <w:ins w:id="49" w:author="mgreenbe" w:date="2001-10-26T09:41:00Z">
        <w:r>
          <w:rPr/>
          <w:t>.</w:t>
        </w:r>
      </w:ins>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6.</w:t>
        <w:tab/>
        <w:t>CONDITIONS PRECEDENT TO CONTRACTOR'S RIGHT TO USE SUBCONTRACTORS OR OTHER INDEPENDENT CONTRACTORS: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6.1.</w:t>
        <w:tab/>
        <w:t>Contractor shall not utilize the services of any individual, company or other entity as a subcontractor or an independent contractor to assist in performing the Work unless: (a) Contractor obtains the prior written permission of Company to utilize the services of such subcontractor or independent contractor in connection with the Work; and (b) Contractor obtains, and provides to Company, a written agreement of such subcontractor or independent contractor, in form and substance acceptable to Company, obligating the subcontractor or independent contractor to terms and conditions substantially the same as the terms and conditions of this Agreement, including the provisions of Articles 3 and 4.</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t>7.</w:t>
        <w:tab/>
        <w:t>MISCELLANEOUS: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w:t>
        <w:tab/>
        <w:t>Contractor agrees to undertake the Work as an independent contractor, at its sole risk, and agrees to employ and direct any persons performing any Work hereunder, and such persons shall be and remain the sole employees and subject to the direction and control of Contractor and shall not be the employees or subject to the direction and control of Company.  Contractor is to determine the manner and method in which the Work is to be performed to attain the results required by this Agreement.  Company's general suggestions in connection with the Work, Company's general right of inspection and Company's right to terminate this Agreement shall not make Contractor an agent and employee of Company or give Company any right of control over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7.2.</w:t>
        <w:tab/>
        <w:t>Contractor assumes full responsibility for and represents, warrants, that it will pay all contributions and taxes payable under federal and state social security acts, workers' compensation laws, unemployment compensation laws and income tax laws as to all of its employees and agents engaged in the performance of the Work hereunder.  Contractor shall maintain all persons performing the Work hereunder as employees, and shall file W-2 forms with the Internal Revenue Service for each and every such persons.  Contractor agrees to pay any and all valid sales or use taxes levied on supplies, materials and equipment furnished and Work performed by Contractor hereunder.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del w:id="51" w:author="Unknown" w:date="0-00-00T00:00:00Z"/>
        </w:rPr>
      </w:pPr>
      <w:r>
        <w:rPr/>
        <w:tab/>
        <w:t>7.3.</w:t>
        <w:tab/>
      </w:r>
      <w:del w:id="50" w:author="Unknown" w:date="0-00-00T00:00:00Z">
        <w:r>
          <w:rPr/>
          <w:delText>The Company may offer employment to any of Contractor's employees at any time.  Contractor hereby waives any right to make a claim against Company for any reason arising out of such offer and/or acceptance of employment.</w:delText>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del w:id="53" w:author="Unknown" w:date="0-00-00T00:00:00Z"/>
        </w:rPr>
      </w:pPr>
      <w:del w:id="52" w:author="Unknown" w:date="0-00-00T00:00:00Z">
        <w:r>
          <w:rPr/>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del w:id="54" w:author="Unknown" w:date="0-00-00T00:00:00Z">
        <w:r>
          <w:rPr/>
          <w:tab/>
          <w:delText>7.4.</w:delText>
          <w:tab/>
        </w:r>
      </w:del>
      <w:r>
        <w:rPr/>
        <w:t>All notices and other communications (“Notices”) shall be sent to the parties by certified mail at their respective addresses as set forth above.  Notices shall be deemed to have been received on the third day after mailing.</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w:t>
      </w:r>
      <w:ins w:id="55" w:author="mgreenbe" w:date="2001-10-26T09:49:00Z">
        <w:r>
          <w:rPr/>
          <w:t>4</w:t>
        </w:r>
      </w:ins>
      <w:del w:id="56" w:author="Unknown" w:date="0-00-00T00:00:00Z">
        <w:r>
          <w:rPr/>
          <w:delText>5</w:delText>
        </w:r>
      </w:del>
      <w:r>
        <w:rPr/>
        <w:t>.</w:t>
        <w:tab/>
        <w:t>Contractor recognizes that this Agreement is not exclusive and that Company reserves the right to contract with other parties for similar Work during the term of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w:t>
      </w:r>
      <w:ins w:id="57" w:author="mgreenbe" w:date="2001-10-26T09:50:00Z">
        <w:r>
          <w:rPr/>
          <w:t>6</w:t>
        </w:r>
      </w:ins>
      <w:del w:id="58" w:author="Unknown" w:date="0-00-00T00:00:00Z">
        <w:r>
          <w:rPr/>
          <w:delText>6</w:delText>
        </w:r>
      </w:del>
      <w:r>
        <w:rPr/>
        <w:t>.</w:t>
        <w:tab/>
        <w:t xml:space="preserve">This Agreement may not be assigned by Contractor without the prior written consent of Company.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w:t>
      </w:r>
      <w:ins w:id="59" w:author="mgreenbe" w:date="2001-10-26T09:50:00Z">
        <w:r>
          <w:rPr/>
          <w:t>6</w:t>
        </w:r>
      </w:ins>
      <w:del w:id="60" w:author="Unknown" w:date="0-00-00T00:00:00Z">
        <w:r>
          <w:rPr/>
          <w:delText>7</w:delText>
        </w:r>
      </w:del>
      <w:r>
        <w:rPr/>
        <w:t>.</w:t>
        <w:tab/>
        <w:t>Money damages will not be sufficient remedy to the Company for any breach of this Agreement by Contractor or Contractor's employees, and Company shall be entitled to specific performance and injunctive relief as remedies for any such breach.  Such remedies shall not be deemed to be the exclusive remedies for a breach of this Agreement by Contractor or Contractor's employees, but shall be in addition to all other remedies available at law or in equity to the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w:t>
      </w:r>
      <w:ins w:id="61" w:author="mgreenbe" w:date="2001-10-26T09:50:00Z">
        <w:r>
          <w:rPr/>
          <w:t>7</w:t>
        </w:r>
      </w:ins>
      <w:del w:id="62" w:author="Unknown" w:date="0-00-00T00:00:00Z">
        <w:r>
          <w:rPr/>
          <w:delText>8</w:delText>
        </w:r>
      </w:del>
      <w:r>
        <w:rPr/>
        <w:t>.</w:t>
        <w:tab/>
        <w:t>Contractor is and shall be at all times during the term of this Agreement, in full compliance with all laws, regulations, orders and applicable guidelines of governmental administrative agencies, relative to Contractor's employment of employees and agents of Contractor, including but not limited to, as amended, Title VI and Title VII of the Civil Rights Act of 1964, the Age Discrimination Employment Act of 1967, the Equal Pay Act of 1963, the Rehabilitation Act of 1973, the Vietnam Era Veterans Readjustment Act of 1974, the Immigration Reform Control Act of 1986, and Executive Orders of the President of the United States.  Contractor agrees to protect, defend, indemnify and save harmless the Company from all claims, suits, liabilities and costs (including attorney fees and costs of court) arising out of Contractor's violation of or noncompliance with such laws, regulations, orders and guidelines.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w:t>
      </w:r>
      <w:ins w:id="63" w:author="mgreenbe" w:date="2001-10-26T09:50:00Z">
        <w:r>
          <w:rPr/>
          <w:t>8</w:t>
        </w:r>
      </w:ins>
      <w:del w:id="64" w:author="Unknown" w:date="0-00-00T00:00:00Z">
        <w:r>
          <w:rPr/>
          <w:delText>9</w:delText>
        </w:r>
      </w:del>
      <w:r>
        <w:rPr/>
        <w:t>.</w:t>
        <w:tab/>
        <w:t>Contractor shall maintain during the course of the Work, and retain not less than two years after the completion thereof, complete and accurate records of all of Contractor's costs which are chargeable to Company under this Agreement.  Company shall have the right, from time to time during normal business hours, to inspect and/or audit those records.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w:t>
      </w:r>
      <w:ins w:id="65" w:author="mgreenbe" w:date="2001-10-26T09:50:00Z">
        <w:r>
          <w:rPr/>
          <w:t>9</w:t>
        </w:r>
      </w:ins>
      <w:del w:id="66" w:author="Unknown" w:date="0-00-00T00:00:00Z">
        <w:r>
          <w:rPr/>
          <w:delText>10</w:delText>
        </w:r>
      </w:del>
      <w:r>
        <w:rPr/>
        <w:t>.</w:t>
        <w:tab/>
        <w:t>No term or provision of this Agreement shall be deemed waived and no breach excused, unless such waiver of consent shall be in writing and signed by the party claimed to have waived or consented.  Any consent by any party to, or waiver of, a breach by the other party, whether expressed or implied, shall not constitute a consent to, waiver of, or excuse for any other different or subsequent breach.</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w:t>
      </w:r>
      <w:ins w:id="67" w:author="mgreenbe" w:date="2001-10-26T09:50:00Z">
        <w:r>
          <w:rPr/>
          <w:t>0</w:t>
        </w:r>
      </w:ins>
      <w:del w:id="68" w:author="Unknown" w:date="0-00-00T00:00:00Z">
        <w:r>
          <w:rPr/>
          <w:delText>1</w:delText>
        </w:r>
      </w:del>
      <w:r>
        <w:rPr/>
        <w:t>.</w:t>
        <w:tab/>
        <w:t>The laws of the State of Texas (except for any Texas conflict-of-law principle that might require the application of some other state's laws) will govern the interpretation, validity and effect of this Agreement for Project Services.  Company and Contractor agree that the state and federal courts situated in Harris County, Texas shall have personal jurisdiction over Company and Contractor to hear all disputes arising under this Agreement.  This Agreement for Project Services is to be at least partially performed in Harris County, Texas, and, as such, Company and Contractor agree that venue shall be proper with the state or federal courts in Harris County, Texas to hear such disputes.  In the event either Company or Contractor is not able to effect service of process upon the other with respect to such disputes, Company and Contractor expressly agree that the Secretary of State for the State of Texas shall be an agent of Company and/or the Contractor to receive service of process on behalf of Company and/or Contractor with respect to such disputes.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w:t>
      </w:r>
      <w:ins w:id="69" w:author="mgreenbe" w:date="2001-10-26T09:50:00Z">
        <w:r>
          <w:rPr/>
          <w:t>1</w:t>
        </w:r>
      </w:ins>
      <w:del w:id="70" w:author="Unknown" w:date="0-00-00T00:00:00Z">
        <w:r>
          <w:rPr/>
          <w:delText>2</w:delText>
        </w:r>
      </w:del>
      <w:r>
        <w:rPr/>
        <w:t>.</w:t>
        <w:tab/>
        <w:t>The terms and provisions of this Agreement are intended to supersede any conflicting terms or conditions in any other agreement between the parties.  This Agreement contains the entire agreement between the parties and shall not be modified except by written instrument duly executed by both parties.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IN WITNESS WHEREOF, the parties have caused this Agreement to be executed as of the day and year first above written.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t>“</w:t>
      </w:r>
      <w:r>
        <w:rPr/>
        <w:t>Contractor”</w:t>
        <w:tab/>
        <w:tab/>
        <w:tab/>
      </w:r>
      <w:r>
        <w:rPr>
          <w:b/>
          <w:bCs/>
          <w:smallCaps/>
        </w:rPr>
        <w:t>2Advanced Studios</w:t>
      </w:r>
      <w:del w:id="71" w:author="Unknown" w:date="0-00-00T00:00:00Z">
        <w:r>
          <w:rPr>
            <w:b/>
            <w:bCs/>
            <w:smallCaps/>
          </w:rPr>
          <w:delText xml:space="preserve"> _____</w:delText>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By:_________________________________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Name: 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Title: 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t>“</w:t>
      </w:r>
      <w:r>
        <w:rPr/>
        <w:t>Company”</w:t>
        <w:tab/>
        <w:tab/>
        <w:tab/>
      </w:r>
      <w:r>
        <w:rPr>
          <w:b/>
          <w:bCs/>
          <w:smallCaps/>
        </w:rPr>
        <w:t xml:space="preserve">Enron </w:t>
      </w:r>
      <w:ins w:id="72" w:author="mgreenbe" w:date="2001-10-26T09:38:00Z">
        <w:r>
          <w:rPr>
            <w:b/>
            <w:bCs/>
            <w:smallCaps/>
          </w:rPr>
          <w:t>Corp.</w:t>
        </w:r>
      </w:ins>
      <w:del w:id="73" w:author="Unknown" w:date="0-00-00T00:00:00Z">
        <w:r>
          <w:rPr>
            <w:b/>
            <w:bCs/>
            <w:smallCaps/>
          </w:rPr>
          <w:delText>Net Works, LLC</w:delText>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bCs/>
        </w:rPr>
      </w:pPr>
      <w:r>
        <w:rPr>
          <w:b/>
          <w:bCs/>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By:_________________________________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Name: 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Title: 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75" w:author="Unknown" w:date="0-00-00T00:00:00Z"/>
        </w:rPr>
      </w:pPr>
      <w:del w:id="74"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77" w:author="Unknown" w:date="0-00-00T00:00:00Z"/>
        </w:rPr>
      </w:pPr>
      <w:del w:id="76" w:author="Unknown" w:date="0-00-00T00:00:00Z">
        <w:r>
          <w:rPr/>
          <w:delText>STATE OF CALIFORNIA</w:delText>
          <w:tab/>
          <w:delText>§</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79" w:author="Unknown" w:date="0-00-00T00:00:00Z"/>
        </w:rPr>
      </w:pPr>
      <w:del w:id="78" w:author="Unknown" w:date="0-00-00T00:00:00Z">
        <w:r>
          <w:rPr/>
          <w:tab/>
          <w:tab/>
          <w:tab/>
          <w:tab/>
          <w:tab/>
          <w:delText>§</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81" w:author="Unknown" w:date="0-00-00T00:00:00Z"/>
        </w:rPr>
      </w:pPr>
      <w:del w:id="80" w:author="Unknown" w:date="0-00-00T00:00:00Z">
        <w:r>
          <w:rPr/>
          <w:delText>COUNTY OF __________</w:delText>
          <w:tab/>
          <w:delText>§</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83" w:author="Unknown" w:date="0-00-00T00:00:00Z"/>
        </w:rPr>
      </w:pPr>
      <w:del w:id="82"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89" w:author="Unknown" w:date="0-00-00T00:00:00Z"/>
        </w:rPr>
      </w:pPr>
      <w:del w:id="84" w:author="Unknown" w:date="0-00-00T00:00:00Z">
        <w:r>
          <w:rPr/>
          <w:tab/>
          <w:delText xml:space="preserve">BEFORE ME, the undersigned authority, on this day personally appeared </w:delText>
        </w:r>
      </w:del>
      <w:del w:id="85" w:author="Unknown" w:date="0-00-00T00:00:00Z">
        <w:r>
          <w:rPr>
            <w:b/>
            <w:bCs/>
          </w:rPr>
          <w:delText>_______________ _______________</w:delText>
        </w:r>
      </w:del>
      <w:del w:id="86" w:author="Unknown" w:date="0-00-00T00:00:00Z">
        <w:r>
          <w:rPr/>
          <w:delText xml:space="preserve">, the _______________ of </w:delText>
        </w:r>
      </w:del>
      <w:del w:id="87" w:author="Unknown" w:date="0-00-00T00:00:00Z">
        <w:r>
          <w:rPr>
            <w:b/>
            <w:bCs/>
            <w:smallCaps/>
          </w:rPr>
          <w:delText>2Advanced Studios _____</w:delText>
        </w:r>
      </w:del>
      <w:del w:id="88" w:author="Unknown" w:date="0-00-00T00:00:00Z">
        <w:r>
          <w:rPr/>
          <w:delText>, a _______________ corporation, known to me to be the person whose name is subscribed to the foregoing instrument, and acknowledged to me that _____ executed the same for the purposes and consideration therein expressed, in the capacity therein set forth and as the act and deed of said corporation.</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91" w:author="Unknown" w:date="0-00-00T00:00:00Z"/>
        </w:rPr>
      </w:pPr>
      <w:del w:id="90"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93" w:author="Unknown" w:date="0-00-00T00:00:00Z"/>
        </w:rPr>
      </w:pPr>
      <w:del w:id="92" w:author="Unknown" w:date="0-00-00T00:00:00Z">
        <w:r>
          <w:rPr/>
          <w:tab/>
          <w:delText>GIVEN UNDER MY HAND AND SEAL of office on this ____ day of</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95" w:author="Unknown" w:date="0-00-00T00:00:00Z"/>
        </w:rPr>
      </w:pPr>
      <w:del w:id="94" w:author="Unknown" w:date="0-00-00T00:00:00Z">
        <w:r>
          <w:rPr/>
          <w:delText>____________________, 2001.</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97" w:author="Unknown" w:date="0-00-00T00:00:00Z"/>
        </w:rPr>
      </w:pPr>
      <w:del w:id="96"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99" w:author="Unknown" w:date="0-00-00T00:00:00Z"/>
        </w:rPr>
      </w:pPr>
      <w:del w:id="98" w:author="Unknown" w:date="0-00-00T00:00:00Z">
        <w:r>
          <w:rPr/>
          <w:tab/>
          <w:tab/>
          <w:tab/>
          <w:tab/>
          <w:tab/>
          <w:tab/>
          <w:delText>________________________________</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01" w:author="Unknown" w:date="0-00-00T00:00:00Z"/>
        </w:rPr>
      </w:pPr>
      <w:del w:id="100" w:author="Unknown" w:date="0-00-00T00:00:00Z">
        <w:r>
          <w:rPr/>
          <w:tab/>
          <w:tab/>
          <w:tab/>
          <w:tab/>
          <w:tab/>
          <w:tab/>
          <w:delText>Notary Public in and for</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03" w:author="Unknown" w:date="0-00-00T00:00:00Z"/>
        </w:rPr>
      </w:pPr>
      <w:del w:id="102" w:author="Unknown" w:date="0-00-00T00:00:00Z">
        <w:r>
          <w:rPr/>
          <w:tab/>
          <w:tab/>
          <w:tab/>
          <w:tab/>
          <w:tab/>
          <w:tab/>
          <w:delText>the State of ___________________</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05" w:author="Unknown" w:date="0-00-00T00:00:00Z"/>
        </w:rPr>
      </w:pPr>
      <w:del w:id="104" w:author="Unknown" w:date="0-00-00T00:00:00Z">
        <w:r>
          <w:rPr/>
          <w:tab/>
          <w:tab/>
          <w:tab/>
          <w:tab/>
          <w:tab/>
          <w:tab/>
          <w:delText>My Commission</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07" w:author="Unknown" w:date="0-00-00T00:00:00Z"/>
        </w:rPr>
      </w:pPr>
      <w:del w:id="106" w:author="Unknown" w:date="0-00-00T00:00:00Z">
        <w:r>
          <w:rPr/>
          <w:tab/>
          <w:tab/>
          <w:tab/>
          <w:tab/>
          <w:tab/>
          <w:tab/>
          <w:delText>Expires: ________________________</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09" w:author="Unknown" w:date="0-00-00T00:00:00Z"/>
        </w:rPr>
      </w:pPr>
      <w:del w:id="108"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11" w:author="Unknown" w:date="0-00-00T00:00:00Z"/>
        </w:rPr>
      </w:pPr>
      <w:del w:id="110"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13" w:author="Unknown" w:date="0-00-00T00:00:00Z"/>
        </w:rPr>
      </w:pPr>
      <w:del w:id="112"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15" w:author="Unknown" w:date="0-00-00T00:00:00Z"/>
        </w:rPr>
      </w:pPr>
      <w:del w:id="114" w:author="Unknown" w:date="0-00-00T00:00:00Z">
        <w:r>
          <w:rPr/>
          <w:delText xml:space="preserve">STATE OF TEXAS </w:delText>
          <w:tab/>
          <w:delText>§</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17" w:author="Unknown" w:date="0-00-00T00:00:00Z"/>
        </w:rPr>
      </w:pPr>
      <w:del w:id="116" w:author="Unknown" w:date="0-00-00T00:00:00Z">
        <w:r>
          <w:rPr/>
          <w:tab/>
          <w:tab/>
          <w:tab/>
          <w:tab/>
          <w:tab/>
          <w:delText>§</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19" w:author="Unknown" w:date="0-00-00T00:00:00Z"/>
        </w:rPr>
      </w:pPr>
      <w:del w:id="118" w:author="Unknown" w:date="0-00-00T00:00:00Z">
        <w:r>
          <w:rPr/>
          <w:delText xml:space="preserve">COUNTY OF HARRIS </w:delText>
          <w:tab/>
          <w:delText>§</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21" w:author="Unknown" w:date="0-00-00T00:00:00Z"/>
        </w:rPr>
      </w:pPr>
      <w:del w:id="120"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27" w:author="Unknown" w:date="0-00-00T00:00:00Z"/>
        </w:rPr>
      </w:pPr>
      <w:del w:id="122" w:author="Unknown" w:date="0-00-00T00:00:00Z">
        <w:r>
          <w:rPr/>
          <w:tab/>
          <w:delText>BEFORE ME, the undersigned authority, on this day personally appeared ____________</w:delText>
        </w:r>
      </w:del>
      <w:del w:id="123" w:author="Unknown" w:date="0-00-00T00:00:00Z">
        <w:r>
          <w:rPr>
            <w:b/>
            <w:bCs/>
          </w:rPr>
          <w:delText>, ___</w:delText>
        </w:r>
      </w:del>
      <w:del w:id="124" w:author="Unknown" w:date="0-00-00T00:00:00Z">
        <w:r>
          <w:rPr/>
          <w:delText xml:space="preserve">, the ___________________________________ of </w:delText>
        </w:r>
      </w:del>
      <w:del w:id="125" w:author="Unknown" w:date="0-00-00T00:00:00Z">
        <w:r>
          <w:rPr>
            <w:b/>
            <w:bCs/>
            <w:smallCaps/>
          </w:rPr>
          <w:delText>Enron Net Works, LLC</w:delText>
        </w:r>
      </w:del>
      <w:del w:id="126" w:author="Unknown" w:date="0-00-00T00:00:00Z">
        <w:r>
          <w:rPr/>
          <w:delText>, known to me to be the person whose name is subscribed to the foregoing instrument, and acknowledged to me that he executed the same for the purposes and consideration therein expressed, in the capacity therein set forth and as the act and deed of said corporation.</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29" w:author="Unknown" w:date="0-00-00T00:00:00Z"/>
        </w:rPr>
      </w:pPr>
      <w:del w:id="128"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31" w:author="Unknown" w:date="0-00-00T00:00:00Z"/>
        </w:rPr>
      </w:pPr>
      <w:del w:id="130" w:author="Unknown" w:date="0-00-00T00:00:00Z">
        <w:r>
          <w:rPr/>
          <w:tab/>
          <w:delText>GIVEN UNDER MY HAND AND SEAL of office on this ____ day of</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33" w:author="Unknown" w:date="0-00-00T00:00:00Z"/>
        </w:rPr>
      </w:pPr>
      <w:del w:id="132" w:author="Unknown" w:date="0-00-00T00:00:00Z">
        <w:r>
          <w:rPr/>
          <w:delText>____________________, 2001.</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35" w:author="Unknown" w:date="0-00-00T00:00:00Z"/>
        </w:rPr>
      </w:pPr>
      <w:del w:id="134" w:author="Unknown" w:date="0-00-00T00:00:00Z">
        <w:r>
          <w:rPr/>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37" w:author="Unknown" w:date="0-00-00T00:00:00Z"/>
        </w:rPr>
      </w:pPr>
      <w:del w:id="136" w:author="Unknown" w:date="0-00-00T00:00:00Z">
        <w:r>
          <w:rPr/>
          <w:tab/>
          <w:tab/>
          <w:tab/>
          <w:tab/>
          <w:tab/>
          <w:tab/>
          <w:delText>________________________________</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39" w:author="Unknown" w:date="0-00-00T00:00:00Z"/>
        </w:rPr>
      </w:pPr>
      <w:del w:id="138" w:author="Unknown" w:date="0-00-00T00:00:00Z">
        <w:r>
          <w:rPr/>
          <w:tab/>
          <w:tab/>
          <w:tab/>
          <w:tab/>
          <w:tab/>
          <w:tab/>
          <w:delText>Notary Public in and for</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41" w:author="Unknown" w:date="0-00-00T00:00:00Z"/>
        </w:rPr>
      </w:pPr>
      <w:del w:id="140" w:author="Unknown" w:date="0-00-00T00:00:00Z">
        <w:r>
          <w:rPr/>
          <w:tab/>
          <w:tab/>
          <w:tab/>
          <w:tab/>
          <w:tab/>
          <w:tab/>
          <w:delText>the State of ___________________</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43" w:author="Unknown" w:date="0-00-00T00:00:00Z"/>
        </w:rPr>
      </w:pPr>
      <w:del w:id="142" w:author="Unknown" w:date="0-00-00T00:00:00Z">
        <w:r>
          <w:rPr/>
          <w:tab/>
          <w:tab/>
          <w:tab/>
          <w:tab/>
          <w:tab/>
          <w:tab/>
          <w:delText>My Commission</w:delText>
        </w:r>
      </w:del>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del w:id="145" w:author="Unknown" w:date="0-00-00T00:00:00Z"/>
        </w:rPr>
      </w:pPr>
      <w:del w:id="144" w:author="Unknown" w:date="0-00-00T00:00:00Z">
        <w:r>
          <w:rPr/>
          <w:tab/>
          <w:tab/>
          <w:tab/>
          <w:tab/>
          <w:tab/>
          <w:tab/>
          <w:delText>Expires: ________________________</w:delText>
        </w:r>
      </w:del>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sectPr>
      <w:headerReference w:type="default" r:id="rId2"/>
      <w:footerReference w:type="default" r:id="rId3"/>
      <w:type w:val="nextPage"/>
      <w:pgSz w:w="12240" w:h="15840"/>
      <w:pgMar w:left="1440" w:right="1440" w:gutter="0" w:header="1440" w:top="1496" w:footer="1440" w:bottom="149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tabs>
        <w:tab w:val="clear" w:pos="720"/>
        <w:tab w:val="center" w:pos="4680" w:leader="none"/>
      </w:tabs>
      <w:suppressAutoHyphens w:val="true"/>
      <w:jc w:val="both"/>
      <w:rPr>
        <w:spacing w:val="-3"/>
      </w:rPr>
    </w:pPr>
    <w:r>
      <w:rPr>
        <w:spacing w:val="-2"/>
        <w:sz w:val="19"/>
        <w:szCs w:val="19"/>
      </w:rPr>
      <w:tab/>
      <w:t xml:space="preserve">- Page </w:t>
    </w:r>
    <w:ins w:id="146" w:author="Unknown" w:date="2001-10-26T09:50:00Z">
      <w:r>
        <w:rPr>
          <w:spacing w:val="-2"/>
          <w:sz w:val="19"/>
          <w:szCs w:val="19"/>
        </w:rPr>
        <w:fldChar w:fldCharType="begin"/>
      </w:r>
      <w:r>
        <w:rPr>
          <w:sz w:val="19"/>
          <w:spacing w:val="-2"/>
          <w:szCs w:val="19"/>
        </w:rPr>
        <w:instrText xml:space="preserve"> PAGE \* ARABIC </w:instrText>
      </w:r>
      <w:r>
        <w:rPr>
          <w:sz w:val="19"/>
          <w:spacing w:val="-2"/>
          <w:szCs w:val="19"/>
        </w:rPr>
        <w:fldChar w:fldCharType="separate"/>
      </w:r>
      <w:r>
        <w:rPr>
          <w:sz w:val="19"/>
          <w:spacing w:val="-2"/>
          <w:szCs w:val="19"/>
        </w:rPr>
        <w:t>13</w:t>
      </w:r>
      <w:r>
        <w:rPr>
          <w:sz w:val="19"/>
          <w:spacing w:val="-2"/>
          <w:szCs w:val="19"/>
        </w:rPr>
        <w:fldChar w:fldCharType="end"/>
      </w:r>
    </w:ins>
    <w:r>
      <w:rPr>
        <w:spacing w:val="-2"/>
        <w:sz w:val="19"/>
        <w:szCs w:val="19"/>
      </w:rPr>
      <w:t xml:space="preserve"> -</w:t>
    </w:r>
  </w:p>
  <w:p>
    <w:pPr>
      <w:pStyle w:val="Normal"/>
      <w:tabs>
        <w:tab w:val="clear" w:pos="720"/>
        <w:tab w:val="center" w:pos="4680" w:leader="none"/>
      </w:tabs>
      <w:suppressAutoHyphens w:val="true"/>
      <w:jc w:val="both"/>
      <w:rPr/>
    </w:pPr>
    <w:r>
      <w:rPr>
        <w:spacing w:val="-1"/>
        <w:sz w:val="14"/>
        <w:szCs w:val="14"/>
      </w:rPr>
      <w:tab/>
    </w:r>
    <w:ins w:id="147" w:author="mgreenbe" w:date="2001-10-26T09:48:00Z">
      <w:r>
        <w:rPr>
          <w:spacing w:val="-1"/>
          <w:sz w:val="14"/>
          <w:szCs w:val="14"/>
        </w:rPr>
        <w:t xml:space="preserve">AGREEMENT FOR </w:t>
      </w:r>
    </w:ins>
    <w:r>
      <w:rPr>
        <w:spacing w:val="-1"/>
        <w:sz w:val="14"/>
        <w:szCs w:val="14"/>
      </w:rPr>
      <w:t>PROJECT SERVICES</w:t>
    </w:r>
    <w:del w:id="148" w:author="Unknown" w:date="0-00-00T00:00:00Z">
      <w:r>
        <w:rPr>
          <w:spacing w:val="-1"/>
          <w:sz w:val="14"/>
          <w:szCs w:val="14"/>
        </w:rPr>
        <w:delText xml:space="preserve"> AGREEMENT</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REDLINE 10-26-01</w:t>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2001-10-26T11:59:00Z</dcterms:created>
  <dc:creator>EEveritt</dc:creator>
  <dc:description/>
  <dc:language>en-CA</dc:language>
  <cp:lastModifiedBy>mgreenbe</cp:lastModifiedBy>
  <cp:lastPrinted>1997-09-23T09:12:00Z</cp:lastPrinted>
  <dcterms:modified xsi:type="dcterms:W3CDTF">2001-10-26T12:20:00Z</dcterms:modified>
  <cp:revision>3</cp:revision>
  <dc:subject/>
  <dc:title>_AGREEMENT FOR PROJECT SERVICES</dc:title>
</cp:coreProperties>
</file>