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start"/>
        <w:rPr>
          <w:rFonts w:ascii="Arial" w:hAnsi="Arial" w:cs="Arial"/>
          <w:b w:val="false"/>
          <w:sz w:val="20"/>
        </w:rPr>
      </w:pPr>
      <w:r>
        <w:rPr>
          <w:rFonts w:cs="Arial" w:ascii="Arial" w:hAnsi="Arial"/>
          <w:b w:val="false"/>
          <w:sz w:val="20"/>
        </w:rPr>
      </w:r>
    </w:p>
    <w:p>
      <w:pPr>
        <w:pStyle w:val="Heading"/>
        <w:rPr>
          <w:rFonts w:ascii="Arial" w:hAnsi="Arial" w:cs="Arial"/>
          <w:sz w:val="28"/>
        </w:rPr>
      </w:pPr>
      <w:r>
        <w:rPr>
          <w:rFonts w:cs="Arial" w:ascii="Arial" w:hAnsi="Arial"/>
          <w:sz w:val="28"/>
        </w:rPr>
        <w:drawing>
          <wp:inline distT="0" distB="0" distL="0" distR="0">
            <wp:extent cx="522605" cy="5124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522605" cy="512445"/>
                    </a:xfrm>
                    <a:prstGeom prst="rect">
                      <a:avLst/>
                    </a:prstGeom>
                    <a:noFill/>
                  </pic:spPr>
                </pic:pic>
              </a:graphicData>
            </a:graphic>
          </wp:inline>
        </w:drawing>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Normal"/>
        <w:spacing w:lineRule="auto" w:line="480"/>
        <w:jc w:val="center"/>
        <w:rPr>
          <w:rFonts w:ascii="Arial" w:hAnsi="Arial" w:cs="Arial"/>
          <w:b/>
          <w:sz w:val="40"/>
        </w:rPr>
      </w:pPr>
      <w:r>
        <w:rPr>
          <w:rFonts w:cs="Arial" w:ascii="Arial" w:hAnsi="Arial"/>
          <w:b/>
          <w:sz w:val="40"/>
        </w:rPr>
      </w:r>
    </w:p>
    <w:p>
      <w:pPr>
        <w:pStyle w:val="Normal"/>
        <w:spacing w:lineRule="auto" w:line="480"/>
        <w:jc w:val="center"/>
        <w:rPr/>
      </w:pPr>
      <w:r>
        <w:rPr>
          <w:rFonts w:cs="Arial" w:ascii="Arial" w:hAnsi="Arial"/>
          <w:b/>
          <w:sz w:val="40"/>
        </w:rPr>
        <w:t>Dabhol Power Company</w:t>
      </w:r>
      <w:r>
        <w:rPr>
          <w:rFonts w:cs="Arial" w:ascii="Arial" w:hAnsi="Arial"/>
          <w:b/>
          <w:sz w:val="40"/>
        </w:rPr>
        <w:t>/ Oman LNG</w:t>
      </w:r>
    </w:p>
    <w:p>
      <w:pPr>
        <w:pStyle w:val="Normal"/>
        <w:spacing w:lineRule="auto" w:line="480"/>
        <w:jc w:val="center"/>
        <w:rPr>
          <w:rFonts w:ascii="Arial" w:hAnsi="Arial" w:cs="Arial"/>
          <w:b/>
          <w:sz w:val="40"/>
        </w:rPr>
      </w:pPr>
      <w:r>
        <w:rPr>
          <w:rFonts w:cs="Arial" w:ascii="Arial" w:hAnsi="Arial"/>
          <w:b/>
          <w:sz w:val="40"/>
        </w:rPr>
        <w:t>Implementation Procedures</w:t>
      </w:r>
    </w:p>
    <w:p>
      <w:pPr>
        <w:pStyle w:val="Normal"/>
        <w:spacing w:lineRule="auto" w:line="480"/>
        <w:jc w:val="center"/>
        <w:rPr>
          <w:rFonts w:ascii="Arial" w:hAnsi="Arial" w:cs="Arial"/>
          <w:b/>
          <w:sz w:val="40"/>
        </w:rPr>
      </w:pPr>
      <w:r>
        <w:rPr>
          <w:rFonts w:cs="Arial" w:ascii="Arial" w:hAnsi="Arial"/>
          <w:b/>
          <w:sz w:val="40"/>
        </w:rPr>
      </w:r>
    </w:p>
    <w:p>
      <w:pPr>
        <w:pStyle w:val="Normal"/>
        <w:spacing w:lineRule="auto" w:line="480"/>
        <w:jc w:val="center"/>
        <w:rPr>
          <w:rFonts w:ascii="Arial" w:hAnsi="Arial" w:cs="Arial"/>
          <w:b/>
          <w:sz w:val="40"/>
        </w:rPr>
      </w:pPr>
      <w:r>
        <w:rPr>
          <w:rFonts w:cs="Arial" w:ascii="Arial" w:hAnsi="Arial"/>
          <w:b/>
          <w:sz w:val="40"/>
        </w:rPr>
        <w:t>Chapter 2</w:t>
      </w:r>
    </w:p>
    <w:p>
      <w:pPr>
        <w:pStyle w:val="Normal"/>
        <w:spacing w:lineRule="auto" w:line="480"/>
        <w:jc w:val="center"/>
        <w:rPr>
          <w:rFonts w:ascii="Arial" w:hAnsi="Arial" w:cs="Arial"/>
          <w:b/>
          <w:sz w:val="40"/>
        </w:rPr>
      </w:pPr>
      <w:r>
        <w:rPr>
          <w:rFonts w:cs="Arial" w:ascii="Arial" w:hAnsi="Arial"/>
          <w:b/>
          <w:sz w:val="40"/>
        </w:rPr>
        <w:t xml:space="preserve">Annual </w:t>
      </w:r>
      <w:r>
        <w:rPr>
          <w:rFonts w:cs="Arial" w:ascii="Arial" w:hAnsi="Arial"/>
          <w:b/>
          <w:sz w:val="40"/>
        </w:rPr>
        <w:t>Report</w:t>
      </w:r>
    </w:p>
    <w:p>
      <w:pPr>
        <w:pStyle w:val="Heading"/>
        <w:rPr>
          <w:rFonts w:ascii="Arial" w:hAnsi="Arial" w:cs="Arial"/>
          <w:b w:val="false"/>
          <w:sz w:val="26"/>
        </w:rPr>
      </w:pPr>
      <w:r>
        <w:rPr>
          <w:rFonts w:cs="Arial" w:ascii="Arial" w:hAnsi="Arial"/>
          <w:b w:val="false"/>
          <w:sz w:val="26"/>
        </w:rPr>
      </w:r>
    </w:p>
    <w:p>
      <w:pPr>
        <w:pStyle w:val="Heading"/>
        <w:rPr>
          <w:rFonts w:ascii="Arial" w:hAnsi="Arial" w:cs="Arial"/>
          <w:b w:val="false"/>
          <w:sz w:val="26"/>
        </w:rPr>
      </w:pPr>
      <w:r>
        <w:rPr>
          <w:rFonts w:cs="Arial" w:ascii="Arial" w:hAnsi="Arial"/>
          <w:b w:val="false"/>
          <w:sz w:val="26"/>
        </w:rPr>
        <w:t>(this chapter: 5 pages)</w:t>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pStyle w:val="Heading"/>
        <w:jc w:val="end"/>
        <w:rPr>
          <w:rFonts w:ascii="Arial" w:hAnsi="Arial" w:cs="Arial"/>
          <w:b w:val="false"/>
          <w:sz w:val="20"/>
        </w:rPr>
      </w:pPr>
      <w:r>
        <w:rPr>
          <w:rFonts w:cs="Arial" w:ascii="Arial" w:hAnsi="Arial"/>
          <w:b w:val="false"/>
          <w:sz w:val="20"/>
        </w:rPr>
      </w:r>
    </w:p>
    <w:p>
      <w:pPr>
        <w:sectPr>
          <w:type w:val="nextPage"/>
          <w:pgSz w:w="12240" w:h="15840"/>
          <w:pgMar w:left="1559" w:right="1797" w:gutter="0" w:header="0" w:top="567" w:footer="0" w:bottom="318"/>
          <w:pgNumType w:fmt="decimal"/>
          <w:formProt w:val="false"/>
          <w:textDirection w:val="lrTb"/>
          <w:docGrid w:type="default" w:linePitch="271" w:charSpace="0"/>
        </w:sectPr>
        <w:pStyle w:val="Heading"/>
        <w:jc w:val="end"/>
        <w:rPr>
          <w:rFonts w:ascii="Arial" w:hAnsi="Arial" w:cs="Arial"/>
          <w:b w:val="false"/>
          <w:sz w:val="20"/>
        </w:rPr>
      </w:pPr>
      <w:r>
        <w:rPr>
          <w:rFonts w:cs="Arial" w:ascii="Arial" w:hAnsi="Arial"/>
          <w:b w:val="false"/>
          <w:sz w:val="20"/>
        </w:rPr>
      </w:r>
    </w:p>
    <w:p>
      <w:pPr>
        <w:pStyle w:val="Header"/>
        <w:tabs>
          <w:tab w:val="clear" w:pos="4153"/>
          <w:tab w:val="clear" w:pos="8306"/>
        </w:tabs>
        <w:rPr>
          <w:rFonts w:ascii="Arial" w:hAnsi="Arial" w:cs="Arial"/>
          <w:b w:val="false"/>
          <w:sz w:val="20"/>
        </w:rPr>
      </w:pPr>
      <w:r>
        <w:rPr>
          <w:rFonts w:cs="Arial" w:ascii="Arial" w:hAnsi="Arial"/>
          <w:b w:val="false"/>
          <w:sz w:val="20"/>
        </w:rPr>
      </w:r>
    </w:p>
    <w:tbl>
      <w:tblPr>
        <w:tblW w:w="10348" w:type="dxa"/>
        <w:jc w:val="start"/>
        <w:tblInd w:w="-592" w:type="dxa"/>
        <w:tblLayout w:type="fixed"/>
        <w:tblCellMar>
          <w:top w:w="0" w:type="dxa"/>
          <w:start w:w="108" w:type="dxa"/>
          <w:bottom w:w="0" w:type="dxa"/>
          <w:end w:w="108" w:type="dxa"/>
        </w:tblCellMar>
      </w:tblPr>
      <w:tblGrid>
        <w:gridCol w:w="7513"/>
        <w:gridCol w:w="2835"/>
      </w:tblGrid>
      <w:tr>
        <w:trPr>
          <w:trHeight w:val="599" w:hRule="atLeast"/>
        </w:trPr>
        <w:tc>
          <w:tcPr>
            <w:tcW w:w="7513" w:type="dxa"/>
            <w:tcBorders>
              <w:top w:val="single" w:sz="4" w:space="0" w:color="000000"/>
              <w:start w:val="single" w:sz="4" w:space="0" w:color="000000"/>
              <w:bottom w:val="single" w:sz="4" w:space="0" w:color="000000"/>
              <w:end w:val="single" w:sz="4" w:space="0" w:color="000000"/>
            </w:tcBorders>
            <w:vAlign w:val="center"/>
          </w:tcPr>
          <w:p>
            <w:pPr>
              <w:pStyle w:val="Heading1"/>
              <w:ind w:hanging="0" w:start="0"/>
              <w:rPr>
                <w:b w:val="false"/>
              </w:rPr>
            </w:pPr>
            <w:r>
              <w:rPr>
                <w:b w:val="false"/>
              </w:rPr>
              <w:t>Procedures</w:t>
            </w:r>
          </w:p>
        </w:tc>
        <w:tc>
          <w:tcPr>
            <w:tcW w:w="2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Remarks</w:t>
            </w:r>
          </w:p>
        </w:tc>
      </w:tr>
      <w:tr>
        <w:trPr/>
        <w:tc>
          <w:tcPr>
            <w:tcW w:w="751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u w:val="single"/>
              </w:rPr>
            </w:pPr>
            <w:r>
              <w:rPr>
                <w:rFonts w:cs="Arial" w:ascii="Arial" w:hAnsi="Arial"/>
                <w:b/>
                <w:u w:val="single"/>
              </w:rPr>
            </w:r>
          </w:p>
          <w:p>
            <w:pPr>
              <w:pStyle w:val="CommentText"/>
              <w:ind w:hanging="459" w:start="459" w:end="0"/>
              <w:rPr/>
            </w:pPr>
            <w:r>
              <w:rPr>
                <w:rFonts w:cs="Arial" w:ascii="Arial" w:hAnsi="Arial"/>
                <w:b/>
                <w:u w:val="single"/>
              </w:rPr>
              <w:t>§1</w:t>
            </w:r>
            <w:r>
              <w:rPr>
                <w:rFonts w:cs="Arial" w:ascii="Arial" w:hAnsi="Arial"/>
                <w:b/>
                <w:u w:val="single"/>
              </w:rPr>
              <w:t>.</w:t>
              <w:tab/>
              <w:t>Annual Report</w:t>
            </w:r>
          </w:p>
          <w:p>
            <w:pPr>
              <w:pStyle w:val="BodyTextIndent2"/>
              <w:rPr>
                <w:rFonts w:ascii="Arial" w:hAnsi="Arial" w:cs="Arial"/>
                <w:b/>
                <w:u w:val="single"/>
              </w:rPr>
            </w:pPr>
            <w:r>
              <w:rPr>
                <w:rFonts w:cs="Arial"/>
                <w:b/>
                <w:u w:val="single"/>
              </w:rPr>
            </w:r>
          </w:p>
          <w:p>
            <w:pPr>
              <w:pStyle w:val="Normal"/>
              <w:numPr>
                <w:ilvl w:val="0"/>
                <w:numId w:val="4"/>
              </w:numPr>
              <w:tabs>
                <w:tab w:val="clear" w:pos="720"/>
                <w:tab w:val="left" w:pos="317" w:leader="none"/>
              </w:tabs>
              <w:rPr>
                <w:rFonts w:ascii="Arial" w:hAnsi="Arial" w:cs="Arial"/>
              </w:rPr>
            </w:pPr>
            <w:r>
              <w:rPr>
                <w:rFonts w:cs="Arial" w:ascii="Arial" w:hAnsi="Arial"/>
              </w:rPr>
              <w:t>O</w:t>
            </w:r>
            <w:r>
              <w:rPr>
                <w:rFonts w:cs="Arial" w:ascii="Arial" w:hAnsi="Arial"/>
              </w:rPr>
              <w:t>LNG</w:t>
            </w:r>
            <w:r>
              <w:rPr>
                <w:rFonts w:cs="Arial" w:ascii="Arial" w:hAnsi="Arial"/>
              </w:rPr>
              <w:t xml:space="preserve"> will inform DPC of </w:t>
            </w:r>
            <w:r>
              <w:rPr>
                <w:rFonts w:cs="Arial" w:ascii="Arial" w:hAnsi="Arial"/>
              </w:rPr>
              <w:t xml:space="preserve">following information by the end of May of </w:t>
            </w:r>
            <w:r>
              <w:rPr>
                <w:rFonts w:cs="Arial" w:ascii="Arial" w:hAnsi="Arial"/>
              </w:rPr>
              <w:t>the</w:t>
            </w:r>
            <w:r>
              <w:rPr>
                <w:rFonts w:cs="Arial" w:ascii="Arial" w:hAnsi="Arial"/>
              </w:rPr>
              <w:t xml:space="preserve"> next year which is to be revised in case of change.</w:t>
            </w:r>
          </w:p>
          <w:p>
            <w:pPr>
              <w:pStyle w:val="Normal"/>
              <w:tabs>
                <w:tab w:val="clear" w:pos="720"/>
                <w:tab w:val="left" w:pos="317" w:leader="none"/>
              </w:tabs>
              <w:rPr>
                <w:rFonts w:ascii="Arial" w:hAnsi="Arial" w:cs="Arial"/>
              </w:rPr>
            </w:pPr>
            <w:r>
              <w:rPr>
                <w:rFonts w:cs="Arial" w:ascii="Arial" w:hAnsi="Arial"/>
              </w:rPr>
            </w:r>
          </w:p>
          <w:p>
            <w:pPr>
              <w:pStyle w:val="Normal"/>
              <w:numPr>
                <w:ilvl w:val="0"/>
                <w:numId w:val="2"/>
              </w:numPr>
              <w:tabs>
                <w:tab w:val="clear" w:pos="720"/>
                <w:tab w:val="left" w:pos="743" w:leader="none"/>
              </w:tabs>
              <w:spacing w:before="0" w:after="120"/>
              <w:rPr>
                <w:rFonts w:ascii="Arial" w:hAnsi="Arial" w:cs="Arial"/>
              </w:rPr>
            </w:pPr>
            <w:r>
              <w:rPr>
                <w:rFonts w:cs="Arial" w:ascii="Arial" w:hAnsi="Arial"/>
              </w:rPr>
              <w:t>Gas Supply Agreement Reserves Statement</w:t>
            </w:r>
            <w:r>
              <w:rPr>
                <w:rFonts w:cs="Arial" w:ascii="Arial" w:hAnsi="Arial"/>
              </w:rPr>
              <w:t xml:space="preserve"> </w:t>
            </w:r>
            <w:r>
              <w:rPr>
                <w:rFonts w:cs="Arial" w:ascii="Arial" w:hAnsi="Arial"/>
                <w:b/>
                <w:i/>
              </w:rPr>
              <w:t>(Attachment 1)</w:t>
            </w:r>
          </w:p>
          <w:p>
            <w:pPr>
              <w:pStyle w:val="Normal"/>
              <w:numPr>
                <w:ilvl w:val="0"/>
                <w:numId w:val="2"/>
              </w:numPr>
              <w:tabs>
                <w:tab w:val="clear" w:pos="720"/>
                <w:tab w:val="left" w:pos="753" w:leader="none"/>
              </w:tabs>
              <w:spacing w:before="0" w:after="120"/>
              <w:rPr>
                <w:rFonts w:ascii="Arial" w:hAnsi="Arial" w:cs="Arial"/>
              </w:rPr>
            </w:pPr>
            <w:r>
              <w:rPr>
                <w:rFonts w:cs="Arial" w:ascii="Arial" w:hAnsi="Arial"/>
              </w:rPr>
              <w:t xml:space="preserve">Results of Maintenance of OLNG Facilities, Upstream Facilities, tug boats  </w:t>
            </w:r>
            <w:r>
              <w:rPr>
                <w:rFonts w:cs="Arial" w:ascii="Arial" w:hAnsi="Arial"/>
                <w:b/>
                <w:i/>
              </w:rPr>
              <w:t>(Attachment 2)</w:t>
            </w:r>
          </w:p>
          <w:p>
            <w:pPr>
              <w:pStyle w:val="Normal"/>
              <w:numPr>
                <w:ilvl w:val="0"/>
                <w:numId w:val="2"/>
              </w:numPr>
              <w:tabs>
                <w:tab w:val="clear" w:pos="720"/>
                <w:tab w:val="left" w:pos="753" w:leader="none"/>
              </w:tabs>
              <w:spacing w:before="0" w:after="120"/>
              <w:ind w:hanging="435" w:start="753" w:end="-186"/>
              <w:rPr>
                <w:rFonts w:ascii="Arial" w:hAnsi="Arial" w:cs="Arial"/>
                <w:b/>
                <w:i/>
                <w:i/>
              </w:rPr>
            </w:pPr>
            <w:r>
              <w:rPr>
                <w:rFonts w:cs="Arial" w:ascii="Arial" w:hAnsi="Arial"/>
              </w:rPr>
              <w:t>Any other matters</w:t>
            </w:r>
            <w:r>
              <w:rPr>
                <w:rFonts w:cs="Arial" w:ascii="Arial" w:hAnsi="Arial"/>
              </w:rPr>
              <w:t xml:space="preserve"> which OLNG and </w:t>
            </w:r>
            <w:r>
              <w:rPr>
                <w:rFonts w:cs="Arial" w:ascii="Arial" w:hAnsi="Arial"/>
              </w:rPr>
              <w:t>DPC</w:t>
            </w:r>
            <w:r>
              <w:rPr>
                <w:rFonts w:cs="Arial" w:ascii="Arial" w:hAnsi="Arial"/>
              </w:rPr>
              <w:t xml:space="preserve"> agree</w:t>
            </w:r>
          </w:p>
          <w:p>
            <w:pPr>
              <w:pStyle w:val="Normal"/>
              <w:ind w:start="318" w:end="0"/>
              <w:rPr>
                <w:rFonts w:ascii="Arial" w:hAnsi="Arial" w:cs="Arial"/>
                <w:b/>
                <w:i/>
                <w:i/>
              </w:rPr>
            </w:pPr>
            <w:r>
              <w:rPr>
                <w:rFonts w:cs="Arial" w:ascii="Arial" w:hAnsi="Arial"/>
                <w:b/>
                <w:i/>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w:t>
            </w:r>
            <w:r>
              <w:rPr>
                <w:rFonts w:cs="Arial" w:ascii="Arial" w:hAnsi="Arial"/>
              </w:rPr>
              <w:t>LN</w:t>
            </w:r>
            <w:r>
              <w:rPr>
                <w:rFonts w:cs="Arial" w:ascii="Arial" w:hAnsi="Arial"/>
              </w:rPr>
              <w:t>G</w:t>
            </w:r>
            <w:r>
              <w:rPr>
                <w:rFonts w:cs="Arial" w:ascii="Arial" w:hAnsi="Arial"/>
              </w:rPr>
              <w:t xml:space="preserve"> -&gt; </w:t>
            </w:r>
            <w:r>
              <w:rPr>
                <w:rFonts w:cs="Arial" w:ascii="Arial" w:hAnsi="Arial"/>
              </w:rPr>
              <w:t>DPC</w:t>
            </w:r>
          </w:p>
          <w:p>
            <w:pPr>
              <w:pStyle w:val="Normal"/>
              <w:rPr>
                <w:rFonts w:ascii="Arial" w:hAnsi="Arial" w:cs="Arial"/>
              </w:rPr>
            </w:pPr>
            <w:r>
              <w:rPr>
                <w:rFonts w:cs="Arial" w:ascii="Arial" w:hAnsi="Arial"/>
              </w:rPr>
            </w:r>
          </w:p>
          <w:p>
            <w:pPr>
              <w:pStyle w:val="Header"/>
              <w:tabs>
                <w:tab w:val="clear" w:pos="4153"/>
                <w:tab w:val="clear" w:pos="8306"/>
              </w:tabs>
              <w:rPr>
                <w:rFonts w:ascii="Arial" w:hAnsi="Arial" w:cs="Arial"/>
              </w:rPr>
            </w:pPr>
            <w:r>
              <w:rPr>
                <w:rFonts w:cs="Arial" w:ascii="Arial" w:hAnsi="Arial"/>
              </w:rPr>
              <w:t>By letter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SPA 2.3</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751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DPC will inform O</w:t>
            </w:r>
            <w:r>
              <w:rPr>
                <w:rFonts w:cs="Arial" w:ascii="Arial" w:hAnsi="Arial"/>
              </w:rPr>
              <w:t>LN</w:t>
            </w:r>
            <w:r>
              <w:rPr>
                <w:rFonts w:cs="Arial" w:ascii="Arial" w:hAnsi="Arial"/>
              </w:rPr>
              <w:t xml:space="preserve">G of </w:t>
            </w:r>
            <w:r>
              <w:rPr>
                <w:rFonts w:cs="Arial" w:ascii="Arial" w:hAnsi="Arial"/>
              </w:rPr>
              <w:t xml:space="preserve">following information by the end of May of </w:t>
            </w:r>
            <w:r>
              <w:rPr>
                <w:rFonts w:cs="Arial" w:ascii="Arial" w:hAnsi="Arial"/>
              </w:rPr>
              <w:t>the</w:t>
            </w:r>
            <w:r>
              <w:rPr>
                <w:rFonts w:cs="Arial" w:ascii="Arial" w:hAnsi="Arial"/>
              </w:rPr>
              <w:t xml:space="preserve"> next year which is to be revised in case of change.</w:t>
            </w:r>
          </w:p>
          <w:p>
            <w:pPr>
              <w:pStyle w:val="Normal"/>
              <w:rPr>
                <w:rFonts w:ascii="Arial" w:hAnsi="Arial" w:cs="Arial"/>
              </w:rPr>
            </w:pPr>
            <w:r>
              <w:rPr>
                <w:rFonts w:cs="Arial" w:ascii="Arial" w:hAnsi="Arial"/>
              </w:rPr>
            </w:r>
          </w:p>
          <w:p>
            <w:pPr>
              <w:pStyle w:val="Normal"/>
              <w:numPr>
                <w:ilvl w:val="0"/>
                <w:numId w:val="3"/>
              </w:numPr>
              <w:tabs>
                <w:tab w:val="clear" w:pos="720"/>
                <w:tab w:val="left" w:pos="792" w:leader="none"/>
              </w:tabs>
              <w:spacing w:before="0" w:after="120"/>
              <w:rPr>
                <w:rFonts w:ascii="Arial" w:hAnsi="Arial" w:cs="Arial"/>
              </w:rPr>
            </w:pPr>
            <w:r>
              <w:rPr>
                <w:rFonts w:cs="Arial" w:ascii="Arial" w:hAnsi="Arial"/>
              </w:rPr>
              <w:t>Gas Sales Volume and LNG Consumption</w:t>
            </w:r>
            <w:r>
              <w:rPr>
                <w:rFonts w:cs="Arial" w:ascii="Arial" w:hAnsi="Arial"/>
              </w:rPr>
              <w:t xml:space="preserve"> </w:t>
            </w:r>
            <w:r>
              <w:rPr>
                <w:rFonts w:cs="Arial" w:ascii="Arial" w:hAnsi="Arial"/>
                <w:b/>
                <w:i/>
              </w:rPr>
              <w:t xml:space="preserve">(Attachment </w:t>
            </w:r>
            <w:r>
              <w:rPr>
                <w:rFonts w:cs="Arial" w:ascii="Arial" w:hAnsi="Arial"/>
                <w:b/>
                <w:i/>
              </w:rPr>
              <w:t>3</w:t>
            </w:r>
            <w:r>
              <w:rPr>
                <w:rFonts w:cs="Arial" w:ascii="Arial" w:hAnsi="Arial"/>
                <w:b/>
                <w:i/>
              </w:rPr>
              <w:t>)</w:t>
            </w:r>
          </w:p>
          <w:p>
            <w:pPr>
              <w:pStyle w:val="Normal"/>
              <w:numPr>
                <w:ilvl w:val="0"/>
                <w:numId w:val="3"/>
              </w:numPr>
              <w:tabs>
                <w:tab w:val="clear" w:pos="720"/>
                <w:tab w:val="left" w:pos="792" w:leader="none"/>
              </w:tabs>
              <w:spacing w:before="0" w:after="120"/>
              <w:rPr>
                <w:rFonts w:ascii="Arial" w:hAnsi="Arial" w:cs="Arial"/>
              </w:rPr>
            </w:pPr>
            <w:r>
              <w:rPr>
                <w:rFonts w:cs="Arial" w:ascii="Arial" w:hAnsi="Arial"/>
              </w:rPr>
              <w:t>Any other matters</w:t>
            </w:r>
            <w:r>
              <w:rPr>
                <w:rFonts w:cs="Arial" w:ascii="Arial" w:hAnsi="Arial"/>
              </w:rPr>
              <w:t xml:space="preserve"> which OLNG and </w:t>
            </w:r>
            <w:r>
              <w:rPr>
                <w:rFonts w:cs="Arial" w:ascii="Arial" w:hAnsi="Arial"/>
              </w:rPr>
              <w:t>DPC</w:t>
            </w:r>
            <w:r>
              <w:rPr>
                <w:rFonts w:cs="Arial" w:ascii="Arial" w:hAnsi="Arial"/>
              </w:rPr>
              <w:t xml:space="preserve"> agree</w:t>
            </w:r>
          </w:p>
          <w:p>
            <w:pPr>
              <w:pStyle w:val="Normal"/>
              <w:spacing w:before="0" w:after="120"/>
              <w:rPr>
                <w:rFonts w:ascii="Arial" w:hAnsi="Arial" w:cs="Arial"/>
              </w:rPr>
            </w:pPr>
            <w:r>
              <w:rPr>
                <w:rFonts w:cs="Arial" w:ascii="Arial" w:hAnsi="Arial"/>
              </w:rPr>
            </w:r>
          </w:p>
        </w:tc>
        <w:tc>
          <w:tcPr>
            <w:tcW w:w="28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pPr>
            <w:r>
              <w:rPr>
                <w:rFonts w:cs="Arial" w:ascii="Arial" w:hAnsi="Arial"/>
              </w:rPr>
              <w:t>DPC</w:t>
            </w:r>
            <w:r>
              <w:rPr>
                <w:rFonts w:cs="Arial" w:ascii="Arial" w:hAnsi="Arial"/>
              </w:rPr>
              <w:t xml:space="preserve">  -&gt; </w:t>
            </w:r>
            <w:r>
              <w:rPr>
                <w:rFonts w:cs="Arial" w:ascii="Arial" w:hAnsi="Arial"/>
              </w:rPr>
              <w:t>O</w:t>
            </w:r>
            <w:r>
              <w:rPr>
                <w:rFonts w:cs="Arial" w:ascii="Arial" w:hAnsi="Arial"/>
              </w:rPr>
              <w:t>LN</w:t>
            </w:r>
            <w:r>
              <w:rPr>
                <w:rFonts w:cs="Arial" w:ascii="Arial" w:hAnsi="Arial"/>
              </w:rPr>
              <w:t>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letter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jc w:val="end"/>
        <w:rPr>
          <w:rFonts w:ascii="Arial" w:hAnsi="Arial" w:cs="Arial"/>
          <w:b/>
          <w:i/>
          <w:i/>
        </w:rPr>
      </w:pPr>
      <w:r>
        <w:rPr>
          <w:rFonts w:cs="Arial" w:ascii="Arial" w:hAnsi="Arial"/>
          <w:b/>
          <w:i/>
        </w:rPr>
        <w:t>Attachment 1</w:t>
      </w:r>
    </w:p>
    <w:p>
      <w:pPr>
        <w:pStyle w:val="Normal"/>
        <w:jc w:val="end"/>
        <w:rPr>
          <w:rFonts w:ascii="Arial" w:hAnsi="Arial" w:cs="Arial"/>
          <w:i/>
          <w:i/>
        </w:rPr>
      </w:pPr>
      <w:r>
        <w:rPr>
          <w:rFonts w:cs="Arial" w:ascii="Arial" w:hAnsi="Arial"/>
          <w:i/>
        </w:rPr>
        <w:t>Confidential</w:t>
      </w:r>
    </w:p>
    <w:p>
      <w:pPr>
        <w:pStyle w:val="Normal"/>
        <w:jc w:val="end"/>
        <w:rPr>
          <w:rFonts w:ascii="Arial" w:hAnsi="Arial" w:cs="Arial"/>
          <w:i/>
          <w:i/>
        </w:rPr>
      </w:pPr>
      <w:r>
        <w:rPr>
          <w:rFonts w:cs="Arial" w:ascii="Arial" w:hAnsi="Arial"/>
          <w:i/>
        </w:rPr>
      </w:r>
    </w:p>
    <w:p>
      <w:pPr>
        <w:pStyle w:val="Heading3"/>
        <w:ind w:hanging="0" w:start="0"/>
        <w:rPr>
          <w:rFonts w:ascii="Arial" w:hAnsi="Arial" w:cs="Arial"/>
          <w:sz w:val="20"/>
        </w:rPr>
      </w:pPr>
      <w:r>
        <w:rPr>
          <w:rFonts w:cs="Arial" w:ascii="Arial" w:hAnsi="Arial"/>
          <w:sz w:val="20"/>
        </w:rPr>
        <w:t>Gas Supply Agreement Reserves Statement (1.1.20XX)</w:t>
      </w:r>
    </w:p>
    <w:p>
      <w:pPr>
        <w:pStyle w:val="Heading4"/>
        <w:ind w:hanging="0" w:start="0"/>
        <w:jc w:val="both"/>
        <w:rPr>
          <w:rFonts w:ascii="Arial" w:hAnsi="Arial" w:cs="Arial"/>
          <w:sz w:val="20"/>
        </w:rPr>
      </w:pPr>
      <w:r>
        <w:rPr>
          <w:rFonts w:cs="Arial" w:ascii="Arial" w:hAnsi="Arial"/>
          <w:sz w:val="20"/>
        </w:rPr>
      </w:r>
    </w:p>
    <w:p>
      <w:pPr>
        <w:pStyle w:val="Normal"/>
        <w:rPr/>
      </w:pPr>
      <w:r>
        <w:rPr>
          <w:rFonts w:cs="Arial" w:ascii="Arial" w:hAnsi="Arial"/>
        </w:rPr>
        <w:t xml:space="preserve">The following information on "Remaining Proven Recoverable Gas Reserves", "Remaining Expectation Recoverable Gas Reserves" and "Remaining Total Volume Requirement" is prepared on behalf of the Government of Oman by PDO as </w:t>
      </w:r>
      <w:r>
        <w:rPr>
          <w:rFonts w:cs="Arial" w:ascii="Arial" w:hAnsi="Arial"/>
        </w:rPr>
        <w:t>operator</w:t>
      </w:r>
      <w:r>
        <w:rPr>
          <w:rFonts w:cs="Arial" w:ascii="Arial" w:hAnsi="Arial"/>
        </w:rPr>
        <w:t xml:space="preserve"> in keeping with Clause 3.6 of the Gas Supply Agreement dated 23.10.96, between the Government of Oman and Oman LNG L.L.C.</w:t>
      </w:r>
    </w:p>
    <w:p>
      <w:pPr>
        <w:pStyle w:val="Normal"/>
        <w:rPr>
          <w:rFonts w:ascii="Arial" w:hAnsi="Arial" w:cs="Arial"/>
        </w:rPr>
      </w:pPr>
      <w:r>
        <w:rPr>
          <w:rFonts w:cs="Arial" w:ascii="Arial" w:hAnsi="Arial"/>
        </w:rPr>
      </w:r>
    </w:p>
    <w:p>
      <w:pPr>
        <w:pStyle w:val="Normal"/>
        <w:rPr>
          <w:rFonts w:ascii="Arial" w:hAnsi="Arial" w:cs="Arial"/>
          <w:b/>
          <w:spacing w:val="8"/>
          <w:sz w:val="18"/>
        </w:rPr>
      </w:pPr>
      <w:r>
        <w:rPr>
          <w:rFonts w:cs="Arial" w:ascii="Arial" w:hAnsi="Arial"/>
          <w:b/>
          <w:spacing w:val="8"/>
          <w:sz w:val="18"/>
        </w:rPr>
        <w:t>Remaining Proven and Expectation Recoverable Reserves of Gas Reservoirs (RPRGR/RERGR)</w:t>
      </w:r>
    </w:p>
    <w:p>
      <w:pPr>
        <w:pStyle w:val="Normal"/>
        <w:rPr/>
      </w:pPr>
      <w:r>
        <w:rPr/>
        <w:t>The amount of Remaining Proven Recoverable Reserves of Gas in the Gas Reservoirs as at DD/MM/YYYY is as follows:</w:t>
      </w:r>
    </w:p>
    <w:tbl>
      <w:tblPr>
        <w:tblW w:w="7100" w:type="dxa"/>
        <w:jc w:val="start"/>
        <w:tblInd w:w="1499" w:type="dxa"/>
        <w:tblLayout w:type="fixed"/>
        <w:tblCellMar>
          <w:top w:w="0" w:type="dxa"/>
          <w:start w:w="99" w:type="dxa"/>
          <w:bottom w:w="0" w:type="dxa"/>
          <w:end w:w="99" w:type="dxa"/>
        </w:tblCellMar>
      </w:tblPr>
      <w:tblGrid>
        <w:gridCol w:w="662"/>
        <w:gridCol w:w="1919"/>
        <w:gridCol w:w="2259"/>
        <w:gridCol w:w="2260"/>
      </w:tblGrid>
      <w:tr>
        <w:trPr/>
        <w:tc>
          <w:tcPr>
            <w:tcW w:w="66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eastAsia="Times New Roman"/>
              </w:rPr>
              <w:t xml:space="preserve"> </w:t>
            </w:r>
          </w:p>
        </w:tc>
        <w:tc>
          <w:tcPr>
            <w:tcW w:w="191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Field</w:t>
            </w:r>
          </w:p>
        </w:tc>
        <w:tc>
          <w:tcPr>
            <w:tcW w:w="2259" w:type="dxa"/>
            <w:tcBorders>
              <w:top w:val="single" w:sz="4" w:space="0" w:color="000000"/>
              <w:start w:val="single" w:sz="4" w:space="0" w:color="000000"/>
              <w:bottom w:val="single" w:sz="4" w:space="0" w:color="000000"/>
              <w:end w:val="single" w:sz="4" w:space="0" w:color="000000"/>
            </w:tcBorders>
          </w:tcPr>
          <w:p>
            <w:pPr>
              <w:pStyle w:val="Header"/>
              <w:tabs>
                <w:tab w:val="clear" w:pos="4153"/>
                <w:tab w:val="clear" w:pos="8306"/>
              </w:tabs>
              <w:jc w:val="center"/>
              <w:rPr>
                <w:rFonts w:ascii="Arial" w:hAnsi="Arial" w:cs="Arial"/>
                <w:b/>
              </w:rPr>
            </w:pPr>
            <w:r>
              <w:rPr>
                <w:rFonts w:cs="Arial" w:ascii="Arial" w:hAnsi="Arial"/>
                <w:b/>
              </w:rPr>
              <w:t>RPRGR(Tcf)</w:t>
            </w:r>
          </w:p>
        </w:tc>
        <w:tc>
          <w:tcPr>
            <w:tcW w:w="2260" w:type="dxa"/>
            <w:tcBorders>
              <w:top w:val="single" w:sz="4" w:space="0" w:color="000000"/>
              <w:start w:val="single" w:sz="4" w:space="0" w:color="000000"/>
              <w:bottom w:val="single" w:sz="4" w:space="0" w:color="000000"/>
              <w:end w:val="single" w:sz="4" w:space="0" w:color="000000"/>
            </w:tcBorders>
          </w:tcPr>
          <w:p>
            <w:pPr>
              <w:pStyle w:val="Header"/>
              <w:tabs>
                <w:tab w:val="clear" w:pos="4153"/>
                <w:tab w:val="clear" w:pos="8306"/>
              </w:tabs>
              <w:jc w:val="center"/>
              <w:rPr>
                <w:rFonts w:ascii="Arial" w:hAnsi="Arial" w:cs="Arial"/>
                <w:b/>
              </w:rPr>
            </w:pPr>
            <w:r>
              <w:rPr>
                <w:rFonts w:cs="Arial" w:ascii="Arial" w:hAnsi="Arial"/>
                <w:b/>
              </w:rPr>
              <w:t>RERGR(Tcf)</w:t>
            </w:r>
          </w:p>
        </w:tc>
      </w:tr>
      <w:tr>
        <w:trPr/>
        <w:tc>
          <w:tcPr>
            <w:tcW w:w="66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X</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Barik</w:t>
            </w:r>
          </w:p>
        </w:tc>
        <w:tc>
          <w:tcPr>
            <w:tcW w:w="22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66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Y</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Saih Nihayda</w:t>
            </w:r>
          </w:p>
        </w:tc>
        <w:tc>
          <w:tcPr>
            <w:tcW w:w="22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66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Z</w:t>
            </w:r>
          </w:p>
        </w:tc>
        <w:tc>
          <w:tcPr>
            <w:tcW w:w="191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Saih Rawl</w:t>
            </w:r>
          </w:p>
        </w:tc>
        <w:tc>
          <w:tcPr>
            <w:tcW w:w="22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66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w:t>
            </w:r>
          </w:p>
        </w:tc>
        <w:tc>
          <w:tcPr>
            <w:tcW w:w="1919"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rPr>
              <w:t xml:space="preserve">Total </w:t>
            </w:r>
            <w:r>
              <w:rPr>
                <w:rFonts w:cs="Arial" w:ascii="Arial" w:hAnsi="Arial"/>
              </w:rPr>
              <w:t>(P=X+Y+Z)</w:t>
            </w:r>
          </w:p>
        </w:tc>
        <w:tc>
          <w:tcPr>
            <w:tcW w:w="22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2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Header"/>
        <w:tabs>
          <w:tab w:val="clear" w:pos="4153"/>
          <w:tab w:val="clear" w:pos="8306"/>
        </w:tabs>
        <w:rPr>
          <w:rFonts w:ascii="Arial" w:hAnsi="Arial" w:cs="Arial"/>
        </w:rPr>
      </w:pPr>
      <w:r>
        <w:rPr>
          <w:rFonts w:cs="Arial" w:ascii="Arial" w:hAnsi="Arial"/>
        </w:rPr>
      </w:r>
    </w:p>
    <w:p>
      <w:pPr>
        <w:pStyle w:val="Normal"/>
        <w:rPr>
          <w:rFonts w:ascii="Arial" w:hAnsi="Arial" w:cs="Arial"/>
          <w:b/>
        </w:rPr>
      </w:pPr>
      <w:r>
        <w:rPr>
          <w:rFonts w:cs="Arial" w:ascii="Arial" w:hAnsi="Arial"/>
          <w:b/>
        </w:rPr>
        <w:t>Remaining Total Volume Requirement</w:t>
      </w:r>
    </w:p>
    <w:p>
      <w:pPr>
        <w:pStyle w:val="Normal"/>
        <w:rPr>
          <w:rFonts w:ascii="Arial" w:hAnsi="Arial" w:cs="Arial"/>
        </w:rPr>
      </w:pPr>
      <w:r>
        <w:rPr>
          <w:rFonts w:cs="Arial" w:ascii="Arial" w:hAnsi="Arial"/>
        </w:rPr>
        <w:t xml:space="preserve">The Remaining Total Volume Requirement as at DD/MM/YYYY are: </w:t>
      </w:r>
    </w:p>
    <w:tbl>
      <w:tblPr>
        <w:tblW w:w="8800" w:type="dxa"/>
        <w:jc w:val="start"/>
        <w:tblInd w:w="99" w:type="dxa"/>
        <w:tblLayout w:type="fixed"/>
        <w:tblCellMar>
          <w:top w:w="0" w:type="dxa"/>
          <w:start w:w="99" w:type="dxa"/>
          <w:bottom w:w="0" w:type="dxa"/>
          <w:end w:w="99" w:type="dxa"/>
        </w:tblCellMar>
      </w:tblPr>
      <w:tblGrid>
        <w:gridCol w:w="500"/>
        <w:gridCol w:w="7500"/>
        <w:gridCol w:w="800"/>
      </w:tblGrid>
      <w:tr>
        <w:trPr/>
        <w:tc>
          <w:tcPr>
            <w:tcW w:w="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w:t>
            </w:r>
          </w:p>
        </w:tc>
        <w:tc>
          <w:tcPr>
            <w:tcW w:w="7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Total contract quantity available to Oman LNG</w:t>
            </w:r>
          </w:p>
        </w:tc>
        <w:tc>
          <w:tcPr>
            <w:tcW w:w="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w:t>
            </w:r>
          </w:p>
        </w:tc>
        <w:tc>
          <w:tcPr>
            <w:tcW w:w="7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Quantity of gas used by OLNG in CY YYYY</w:t>
            </w:r>
          </w:p>
        </w:tc>
        <w:tc>
          <w:tcPr>
            <w:tcW w:w="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w:t>
            </w:r>
          </w:p>
        </w:tc>
        <w:tc>
          <w:tcPr>
            <w:tcW w:w="7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Cumulative of gas used by OLNG to end CY YYYY</w:t>
            </w:r>
          </w:p>
        </w:tc>
        <w:tc>
          <w:tcPr>
            <w:tcW w:w="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w:t>
            </w:r>
          </w:p>
        </w:tc>
        <w:tc>
          <w:tcPr>
            <w:tcW w:w="7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Remaining Contract Quantity for OLNG (D=A-C)</w:t>
            </w:r>
          </w:p>
        </w:tc>
        <w:tc>
          <w:tcPr>
            <w:tcW w:w="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8800" w:type="dxa"/>
        <w:jc w:val="start"/>
        <w:tblInd w:w="99" w:type="dxa"/>
        <w:tblLayout w:type="fixed"/>
        <w:tblCellMar>
          <w:top w:w="0" w:type="dxa"/>
          <w:start w:w="99" w:type="dxa"/>
          <w:bottom w:w="0" w:type="dxa"/>
          <w:end w:w="99" w:type="dxa"/>
        </w:tblCellMar>
      </w:tblPr>
      <w:tblGrid>
        <w:gridCol w:w="500"/>
        <w:gridCol w:w="7500"/>
        <w:gridCol w:w="800"/>
      </w:tblGrid>
      <w:tr>
        <w:trPr/>
        <w:tc>
          <w:tcPr>
            <w:tcW w:w="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w:t>
            </w:r>
          </w:p>
        </w:tc>
        <w:tc>
          <w:tcPr>
            <w:tcW w:w="7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Quantity of gas expected to be delivered to Sur Power Plant (SPP)</w:t>
            </w:r>
          </w:p>
        </w:tc>
        <w:tc>
          <w:tcPr>
            <w:tcW w:w="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w:t>
            </w:r>
          </w:p>
        </w:tc>
        <w:tc>
          <w:tcPr>
            <w:tcW w:w="7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Quantity of gas expected to be delivered to Government Gas System (GGS)</w:t>
            </w:r>
          </w:p>
        </w:tc>
        <w:tc>
          <w:tcPr>
            <w:tcW w:w="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w:t>
            </w:r>
          </w:p>
        </w:tc>
        <w:tc>
          <w:tcPr>
            <w:tcW w:w="7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Quantity of gas to be delivered to Sur Fertilizer Plant (SFP)</w:t>
            </w:r>
          </w:p>
        </w:tc>
        <w:tc>
          <w:tcPr>
            <w:tcW w:w="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w:t>
            </w:r>
          </w:p>
        </w:tc>
        <w:tc>
          <w:tcPr>
            <w:tcW w:w="7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Total quantity of gas expected to be delivered to SPP, GGS, and SFP (H=E+F+G)</w:t>
            </w:r>
          </w:p>
        </w:tc>
        <w:tc>
          <w:tcPr>
            <w:tcW w:w="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w:t>
            </w:r>
          </w:p>
        </w:tc>
        <w:tc>
          <w:tcPr>
            <w:tcW w:w="7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Total quantity of gas used for SPP, GGS, and SFP in CY YYYY</w:t>
            </w:r>
          </w:p>
        </w:tc>
        <w:tc>
          <w:tcPr>
            <w:tcW w:w="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w:t>
            </w:r>
          </w:p>
        </w:tc>
        <w:tc>
          <w:tcPr>
            <w:tcW w:w="7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Cumulative quantity of gas delivered to SPP, GGS, and SFP to end CY YYYY</w:t>
            </w:r>
          </w:p>
        </w:tc>
        <w:tc>
          <w:tcPr>
            <w:tcW w:w="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r>
        <w:trPr/>
        <w:tc>
          <w:tcPr>
            <w:tcW w:w="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K</w:t>
            </w:r>
          </w:p>
        </w:tc>
        <w:tc>
          <w:tcPr>
            <w:tcW w:w="750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 xml:space="preserve">Remaining expected </w:t>
            </w:r>
            <w:r>
              <w:rPr>
                <w:rFonts w:cs="Arial" w:ascii="Arial" w:hAnsi="Arial"/>
              </w:rPr>
              <w:t>required</w:t>
            </w:r>
            <w:r>
              <w:rPr>
                <w:rFonts w:cs="Arial" w:ascii="Arial" w:hAnsi="Arial"/>
              </w:rPr>
              <w:t xml:space="preserve"> quantity of gas for SPP, GGS, and SFP (K=H-J)</w:t>
            </w:r>
          </w:p>
        </w:tc>
        <w:tc>
          <w:tcPr>
            <w:tcW w:w="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8800" w:type="dxa"/>
        <w:jc w:val="start"/>
        <w:tblInd w:w="99" w:type="dxa"/>
        <w:tblLayout w:type="fixed"/>
        <w:tblCellMar>
          <w:top w:w="0" w:type="dxa"/>
          <w:start w:w="99" w:type="dxa"/>
          <w:bottom w:w="0" w:type="dxa"/>
          <w:end w:w="99" w:type="dxa"/>
        </w:tblCellMar>
      </w:tblPr>
      <w:tblGrid>
        <w:gridCol w:w="500"/>
        <w:gridCol w:w="7500"/>
        <w:gridCol w:w="800"/>
      </w:tblGrid>
      <w:tr>
        <w:trPr/>
        <w:tc>
          <w:tcPr>
            <w:tcW w:w="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L</w:t>
            </w:r>
          </w:p>
        </w:tc>
        <w:tc>
          <w:tcPr>
            <w:tcW w:w="7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Remaining Total Volume Requirement (L=D+K)</w:t>
            </w:r>
          </w:p>
        </w:tc>
        <w:tc>
          <w:tcPr>
            <w:tcW w:w="8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pPr>
      <w:r>
        <w:rPr>
          <w:rFonts w:eastAsia="Arial" w:cs="Arial" w:ascii="Arial" w:hAnsi="Arial"/>
        </w:rPr>
        <w:t xml:space="preserve">          </w:t>
      </w:r>
      <w:r>
        <w:rPr>
          <w:rFonts w:cs="Arial" w:ascii="Arial" w:hAnsi="Arial"/>
        </w:rPr>
        <w:t xml:space="preserve">P&gt;&gt;L (See per </w:t>
      </w:r>
      <w:r>
        <w:rPr>
          <w:rFonts w:cs="Arial" w:ascii="Arial" w:hAnsi="Arial"/>
        </w:rPr>
        <w:t>attached</w:t>
      </w:r>
      <w:r>
        <w:rPr>
          <w:rFonts w:cs="Arial" w:ascii="Arial" w:hAnsi="Arial"/>
        </w:rPr>
        <w:t xml:space="preserve"> in more detail)</w:t>
      </w:r>
    </w:p>
    <w:p>
      <w:pPr>
        <w:pStyle w:val="Normal"/>
        <w:rPr>
          <w:rFonts w:ascii="Arial" w:hAnsi="Arial" w:cs="Arial"/>
        </w:rPr>
      </w:pPr>
      <w:r>
        <w:rPr>
          <w:rFonts w:cs="Arial" w:ascii="Arial" w:hAnsi="Arial"/>
        </w:rPr>
      </w:r>
    </w:p>
    <w:p>
      <w:pPr>
        <w:pStyle w:val="Header"/>
        <w:tabs>
          <w:tab w:val="clear" w:pos="4153"/>
          <w:tab w:val="clear" w:pos="8306"/>
          <w:tab w:val="left" w:pos="4600" w:leader="none"/>
        </w:tabs>
        <w:rPr>
          <w:rFonts w:ascii="Arial" w:hAnsi="Arial" w:eastAsia="Arial" w:cs="Arial"/>
        </w:rPr>
      </w:pPr>
      <w:r>
        <w:rPr>
          <w:rFonts w:eastAsia="Arial" w:cs="Arial" w:ascii="Arial" w:hAnsi="Arial"/>
        </w:rPr>
        <w:t xml:space="preserve">                                                                                              </w:t>
      </w:r>
    </w:p>
    <w:p>
      <w:pPr>
        <w:pStyle w:val="Normal"/>
        <w:tabs>
          <w:tab w:val="clear" w:pos="720"/>
          <w:tab w:val="left" w:pos="4700" w:leader="none"/>
        </w:tabs>
        <w:rPr>
          <w:rFonts w:ascii="Arial" w:hAnsi="Arial" w:cs="Arial"/>
        </w:rPr>
      </w:pPr>
      <w:r>
        <w:rPr>
          <w:rFonts w:cs="Arial" w:ascii="Arial" w:hAnsi="Arial"/>
        </w:rPr>
        <w:t>P.J. Prifti</w:t>
        <w:tab/>
        <w:t>G. Costello</w:t>
      </w:r>
    </w:p>
    <w:p>
      <w:pPr>
        <w:pStyle w:val="Normal"/>
        <w:tabs>
          <w:tab w:val="clear" w:pos="720"/>
          <w:tab w:val="left" w:pos="4700" w:leader="none"/>
        </w:tabs>
        <w:rPr>
          <w:rFonts w:ascii="Arial" w:hAnsi="Arial" w:cs="Arial"/>
        </w:rPr>
      </w:pPr>
      <w:r>
        <w:rPr>
          <w:rFonts w:cs="Arial" w:ascii="Arial" w:hAnsi="Arial"/>
        </w:rPr>
        <w:t>Head of Government</w:t>
        <w:tab/>
        <w:t>Head of LNG Upstream Surface/</w:t>
      </w:r>
    </w:p>
    <w:p>
      <w:pPr>
        <w:pStyle w:val="Normal"/>
        <w:tabs>
          <w:tab w:val="clear" w:pos="720"/>
          <w:tab w:val="left" w:pos="4700" w:leader="none"/>
        </w:tabs>
        <w:rPr>
          <w:rFonts w:ascii="Arial" w:hAnsi="Arial" w:cs="Arial"/>
        </w:rPr>
      </w:pPr>
      <w:r>
        <w:rPr>
          <w:rFonts w:cs="Arial" w:ascii="Arial" w:hAnsi="Arial"/>
        </w:rPr>
        <w:t>Gas Petroleum Engineering</w:t>
        <w:tab/>
        <w:t>Facilities</w:t>
      </w:r>
    </w:p>
    <w:p>
      <w:pPr>
        <w:pStyle w:val="Normal"/>
        <w:tabs>
          <w:tab w:val="clear" w:pos="720"/>
          <w:tab w:val="left" w:pos="4700" w:leader="none"/>
        </w:tabs>
        <w:rPr>
          <w:rFonts w:ascii="Arial" w:hAnsi="Arial" w:cs="Arial"/>
        </w:rPr>
      </w:pPr>
      <w:r>
        <w:rPr>
          <w:rFonts w:cs="Arial" w:ascii="Arial" w:hAnsi="Arial"/>
        </w:rPr>
        <w:t>PDO-GGP</w:t>
        <w:tab/>
        <w:t>PDO-GGL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Definition:</w:t>
      </w:r>
    </w:p>
    <w:p>
      <w:pPr>
        <w:pStyle w:val="BodyTextIndent3"/>
        <w:rPr/>
      </w:pPr>
      <w:r>
        <w:rPr/>
        <w:t xml:space="preserve">Expectation Reserves </w:t>
        <w:tab/>
        <w:t xml:space="preserve">Hydrocarbons, which have been demonstrated to be producible and for which a development plan has been shown to generate an acceptable economic return with a reasonable degree of certainty, a probability of 50% that the economic </w:t>
      </w:r>
      <w:r>
        <w:rPr/>
        <w:t>quantities</w:t>
      </w:r>
      <w:r>
        <w:rPr/>
        <w:t xml:space="preserve"> recovered, will equal or exceed the estimate.</w:t>
      </w:r>
    </w:p>
    <w:p>
      <w:pPr>
        <w:pStyle w:val="BodyTextIndent3"/>
        <w:rPr/>
      </w:pPr>
      <w:r>
        <w:rPr/>
        <w:t>Proven Recoverable Reserves:</w:t>
        <w:tab/>
        <w:t xml:space="preserve">Hydrocarbons, which have been demonstrated to be </w:t>
      </w:r>
      <w:r>
        <w:rPr/>
        <w:t>producible</w:t>
      </w:r>
      <w:r>
        <w:rPr/>
        <w:t xml:space="preserve"> and for which a development plan has been shown to generate an acceptable economic return with a high degree of certainty, a probability of 85% that the economic </w:t>
      </w:r>
      <w:r>
        <w:rPr/>
        <w:t>quantities</w:t>
      </w:r>
      <w:r>
        <w:rPr/>
        <w:t xml:space="preserve"> recovered, will equal or exceed the estimate. </w:t>
      </w:r>
    </w:p>
    <w:p>
      <w:pPr>
        <w:pStyle w:val="Normal"/>
        <w:rPr>
          <w:rFonts w:ascii="Arial" w:hAnsi="Arial" w:cs="Arial"/>
        </w:rPr>
      </w:pPr>
      <w:r>
        <w:rPr>
          <w:rFonts w:cs="Arial" w:ascii="Arial" w:hAnsi="Arial"/>
        </w:rPr>
      </w:r>
    </w:p>
    <w:p>
      <w:pPr>
        <w:pStyle w:val="Normal"/>
        <w:jc w:val="center"/>
        <w:rPr/>
      </w:pPr>
      <w:r>
        <w:rPr/>
        <w:t>Estimated Ratio of Fuel Gas</w:t>
      </w:r>
    </w:p>
    <w:tbl>
      <w:tblPr>
        <w:tblW w:w="8800" w:type="dxa"/>
        <w:jc w:val="start"/>
        <w:tblInd w:w="99" w:type="dxa"/>
        <w:tblLayout w:type="fixed"/>
        <w:tblCellMar>
          <w:top w:w="0" w:type="dxa"/>
          <w:start w:w="99" w:type="dxa"/>
          <w:bottom w:w="0" w:type="dxa"/>
          <w:end w:w="99" w:type="dxa"/>
        </w:tblCellMar>
      </w:tblPr>
      <w:tblGrid>
        <w:gridCol w:w="4443"/>
        <w:gridCol w:w="4357"/>
      </w:tblGrid>
      <w:tr>
        <w:trPr/>
        <w:tc>
          <w:tcPr>
            <w:tcW w:w="444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Fuel gas used for Upstream Facilities</w:t>
            </w:r>
          </w:p>
        </w:tc>
        <w:tc>
          <w:tcPr>
            <w:tcW w:w="435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2% of Remaining Total Volume Requirement</w:t>
            </w:r>
          </w:p>
        </w:tc>
      </w:tr>
      <w:tr>
        <w:trPr/>
        <w:tc>
          <w:tcPr>
            <w:tcW w:w="4443"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Fuel gas used for in plant and condensate in OLNG Facilities</w:t>
            </w:r>
          </w:p>
        </w:tc>
        <w:tc>
          <w:tcPr>
            <w:tcW w:w="435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12% of Remaining Contract quantity for OLNG</w:t>
            </w:r>
          </w:p>
        </w:tc>
      </w:tr>
    </w:tbl>
    <w:p>
      <w:pPr>
        <w:pStyle w:val="Header"/>
        <w:tabs>
          <w:tab w:val="clear" w:pos="4153"/>
          <w:tab w:val="clear" w:pos="8306"/>
        </w:tabs>
        <w:rPr>
          <w:rFonts w:ascii="Arial" w:hAnsi="Arial" w:cs="Arial"/>
        </w:rPr>
      </w:pPr>
      <w:r>
        <w:rPr>
          <w:rFonts w:cs="Arial" w:ascii="Arial" w:hAnsi="Arial"/>
        </w:rPr>
      </w:r>
      <w:r>
        <w:br w:type="page"/>
      </w:r>
    </w:p>
    <w:p>
      <w:pPr>
        <w:pStyle w:val="Normal"/>
        <w:jc w:val="end"/>
        <w:rPr/>
      </w:pPr>
      <w:r>
        <w:rPr>
          <w:rFonts w:cs="Arial" w:ascii="Arial" w:hAnsi="Arial"/>
          <w:b/>
          <w:i/>
        </w:rPr>
        <w:t xml:space="preserve">Attachment </w:t>
      </w:r>
      <w:r>
        <w:rPr>
          <w:rFonts w:cs="Arial" w:ascii="Arial" w:hAnsi="Arial"/>
          <w:b/>
          <w:i/>
        </w:rPr>
        <w:t>2</w:t>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Date:</w:t>
      </w:r>
      <w:r>
        <w:rPr>
          <w:rFonts w:cs="Arial" w:ascii="Arial" w:hAnsi="Arial"/>
          <w:sz w:val="20"/>
        </w:rPr>
        <w:tab/>
      </w:r>
      <w:r>
        <w:rPr>
          <w:rFonts w:cs="Arial" w:ascii="Arial" w:hAnsi="Arial"/>
          <w:b w:val="false"/>
          <w:sz w:val="20"/>
        </w:rPr>
        <w:t>DD/MM/YYYY</w:t>
      </w:r>
    </w:p>
    <w:p>
      <w:pPr>
        <w:pStyle w:val="Heading6"/>
        <w:tabs>
          <w:tab w:val="clear" w:pos="720"/>
          <w:tab w:val="left" w:pos="1843" w:leader="none"/>
        </w:tabs>
        <w:spacing w:before="0" w:after="120"/>
        <w:ind w:hanging="0" w:start="1843" w:end="0"/>
        <w:rPr/>
      </w:pPr>
      <w:r>
        <w:rPr>
          <w:rFonts w:cs="Arial" w:ascii="Arial" w:hAnsi="Arial"/>
          <w:sz w:val="20"/>
        </w:rPr>
        <w:t>To:</w:t>
      </w:r>
      <w:r>
        <w:rPr>
          <w:rFonts w:cs="Arial" w:ascii="Arial" w:hAnsi="Arial"/>
          <w:sz w:val="20"/>
        </w:rPr>
        <w:tab/>
      </w:r>
      <w:r>
        <w:rPr>
          <w:rFonts w:cs="Arial" w:ascii="Arial" w:hAnsi="Arial"/>
          <w:b w:val="false"/>
          <w:sz w:val="20"/>
        </w:rPr>
        <w:t>Dabhol Power Company</w:t>
      </w:r>
      <w:r>
        <w:rPr>
          <w:rFonts w:cs="Arial" w:ascii="Arial" w:hAnsi="Arial"/>
        </w:rPr>
        <w:t>611/613 Midas6</w:t>
      </w:r>
      <w:r>
        <w:rPr>
          <w:rFonts w:cs="Arial" w:ascii="Arial" w:hAnsi="Arial"/>
          <w:vertAlign w:val="superscript"/>
        </w:rPr>
        <w:t>th</w:t>
      </w:r>
      <w:r>
        <w:rPr>
          <w:rFonts w:cs="Arial" w:ascii="Arial" w:hAnsi="Arial"/>
        </w:rPr>
        <w:t xml:space="preserve"> Floor, Sahar Plaza Complex</w:t>
      </w:r>
      <w:r>
        <w:rPr>
          <w:rFonts w:cs="Arial" w:ascii="Arial" w:hAnsi="Arial"/>
          <w:b w:val="false"/>
          <w:sz w:val="20"/>
        </w:rPr>
        <w:t>Mathurdas Vassanji Road</w:t>
      </w:r>
    </w:p>
    <w:p>
      <w:pPr>
        <w:pStyle w:val="Normal"/>
        <w:rPr>
          <w:rFonts w:ascii="Arial" w:hAnsi="Arial" w:cs="Arial"/>
        </w:rPr>
      </w:pPr>
      <w:r>
        <w:rPr>
          <w:rFonts w:cs="Arial" w:ascii="Arial" w:hAnsi="Arial"/>
        </w:rPr>
        <w:tab/>
        <w:tab/>
        <w:tab/>
        <w:tab/>
        <w:t>Andheri ( East), Mumbai 400-090, India</w:t>
      </w:r>
    </w:p>
    <w:p>
      <w:pPr>
        <w:pStyle w:val="Normal"/>
        <w:tabs>
          <w:tab w:val="clear" w:pos="720"/>
          <w:tab w:val="left" w:pos="1843" w:leader="none"/>
        </w:tabs>
        <w:spacing w:before="0" w:after="120"/>
        <w:rPr>
          <w:rFonts w:ascii="Arial" w:hAnsi="Arial" w:cs="Arial"/>
          <w:b/>
        </w:rPr>
      </w:pPr>
      <w:r>
        <w:rPr>
          <w:rFonts w:cs="Arial" w:ascii="Arial" w:hAnsi="Arial"/>
          <w:b/>
        </w:rPr>
        <w:t>Facsimile Number:</w:t>
      </w:r>
      <w:r>
        <w:rPr>
          <w:rFonts w:cs="Arial" w:ascii="Arial" w:hAnsi="Arial"/>
          <w:b/>
        </w:rPr>
        <w:tab/>
      </w:r>
      <w:r>
        <w:rPr>
          <w:rFonts w:cs="Arial" w:ascii="Arial" w:hAnsi="Arial"/>
        </w:rPr>
        <w:t>+91 22 288 1793/4</w:t>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Attention:</w:t>
      </w:r>
      <w:r>
        <w:rPr>
          <w:rFonts w:cs="Arial" w:ascii="Arial" w:hAnsi="Arial"/>
          <w:sz w:val="20"/>
        </w:rPr>
        <w:tab/>
      </w:r>
      <w:r>
        <w:rPr>
          <w:rFonts w:cs="Arial" w:ascii="Arial" w:hAnsi="Arial"/>
          <w:b w:val="false"/>
          <w:sz w:val="20"/>
        </w:rPr>
        <w:t xml:space="preserve"> President [Name </w:t>
      </w:r>
      <w:r>
        <w:rPr>
          <w:rFonts w:cs="Arial" w:ascii="Arial" w:hAnsi="Arial"/>
          <w:b w:val="false"/>
          <w:sz w:val="20"/>
        </w:rPr>
        <w:t xml:space="preserve">and </w:t>
      </w:r>
      <w:r>
        <w:rPr>
          <w:rFonts w:cs="Arial" w:ascii="Arial" w:hAnsi="Arial"/>
          <w:b w:val="false"/>
          <w:sz w:val="20"/>
        </w:rPr>
        <w:t>Position]</w:t>
      </w:r>
    </w:p>
    <w:p>
      <w:pPr>
        <w:pStyle w:val="Heading6"/>
        <w:tabs>
          <w:tab w:val="clear" w:pos="720"/>
          <w:tab w:val="left" w:pos="1843" w:leader="none"/>
        </w:tabs>
        <w:ind w:hanging="0" w:start="0"/>
        <w:rPr/>
      </w:pPr>
      <w:r>
        <w:rPr>
          <w:rFonts w:cs="Arial" w:ascii="Arial" w:hAnsi="Arial"/>
          <w:sz w:val="20"/>
        </w:rPr>
        <w:t>From:</w:t>
      </w:r>
      <w:r>
        <w:rPr>
          <w:rFonts w:cs="Arial" w:ascii="Arial" w:hAnsi="Arial"/>
          <w:sz w:val="20"/>
        </w:rPr>
        <w:tab/>
      </w:r>
      <w:r>
        <w:rPr>
          <w:rFonts w:cs="Arial" w:ascii="Arial" w:hAnsi="Arial"/>
          <w:b w:val="false"/>
          <w:sz w:val="20"/>
        </w:rPr>
        <w:t>Oman LNG L.L.C.</w:t>
      </w:r>
    </w:p>
    <w:p>
      <w:pPr>
        <w:pStyle w:val="Normal"/>
        <w:tabs>
          <w:tab w:val="clear" w:pos="720"/>
          <w:tab w:val="left" w:pos="1843" w:leader="none"/>
        </w:tabs>
        <w:ind w:firstLine="403" w:start="1440" w:end="0"/>
        <w:rPr>
          <w:rFonts w:ascii="Arial" w:hAnsi="Arial" w:cs="Arial"/>
        </w:rPr>
      </w:pPr>
      <w:r>
        <w:rPr>
          <w:rFonts w:cs="Arial" w:ascii="Arial" w:hAnsi="Arial"/>
        </w:rPr>
        <w:t>First Floor,</w:t>
      </w:r>
    </w:p>
    <w:p>
      <w:pPr>
        <w:pStyle w:val="Normal"/>
        <w:tabs>
          <w:tab w:val="clear" w:pos="720"/>
          <w:tab w:val="left" w:pos="1843" w:leader="none"/>
        </w:tabs>
        <w:ind w:firstLine="403" w:start="1440" w:end="0"/>
        <w:rPr>
          <w:rFonts w:ascii="Arial" w:hAnsi="Arial" w:cs="Arial"/>
        </w:rPr>
      </w:pPr>
      <w:r>
        <w:rPr>
          <w:rFonts w:cs="Arial" w:ascii="Arial" w:hAnsi="Arial"/>
        </w:rPr>
        <w:t>Ominvest Building,</w:t>
      </w:r>
    </w:p>
    <w:p>
      <w:pPr>
        <w:pStyle w:val="Normal"/>
        <w:tabs>
          <w:tab w:val="clear" w:pos="720"/>
          <w:tab w:val="left" w:pos="1843" w:leader="none"/>
        </w:tabs>
        <w:ind w:firstLine="403" w:start="1440" w:end="0"/>
        <w:rPr>
          <w:rFonts w:ascii="Arial" w:hAnsi="Arial" w:cs="Arial"/>
        </w:rPr>
      </w:pPr>
      <w:r>
        <w:rPr>
          <w:rFonts w:cs="Arial" w:ascii="Arial" w:hAnsi="Arial"/>
        </w:rPr>
        <w:t>CBD Area, Ruwi,</w:t>
      </w:r>
    </w:p>
    <w:p>
      <w:pPr>
        <w:pStyle w:val="Normal"/>
        <w:tabs>
          <w:tab w:val="clear" w:pos="720"/>
          <w:tab w:val="left" w:pos="1843" w:leader="none"/>
        </w:tabs>
        <w:ind w:firstLine="403" w:start="1440" w:end="0"/>
        <w:rPr>
          <w:rFonts w:ascii="Arial" w:hAnsi="Arial" w:cs="Arial"/>
        </w:rPr>
      </w:pPr>
      <w:r>
        <w:rPr>
          <w:rFonts w:cs="Arial" w:ascii="Arial" w:hAnsi="Arial"/>
        </w:rPr>
        <w:t>Sultanate of Oman</w:t>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Reference Number:</w:t>
      </w:r>
      <w:r>
        <w:rPr>
          <w:rFonts w:cs="Arial" w:ascii="Arial" w:hAnsi="Arial"/>
          <w:sz w:val="20"/>
        </w:rPr>
        <w:tab/>
      </w:r>
    </w:p>
    <w:p>
      <w:pPr>
        <w:pStyle w:val="Normal"/>
        <w:rPr>
          <w:rFonts w:ascii="Arial" w:hAnsi="Arial" w:cs="Arial"/>
          <w:sz w:val="20"/>
        </w:rPr>
      </w:pPr>
      <w:r>
        <w:rPr>
          <w:rFonts w:cs="Arial" w:ascii="Arial" w:hAnsi="Arial"/>
          <w:sz w:val="20"/>
        </w:rPr>
      </w:r>
    </w:p>
    <w:p>
      <w:pPr>
        <w:pStyle w:val="Normal"/>
        <w:jc w:val="end"/>
        <w:rPr>
          <w:rFonts w:ascii="Arial" w:hAnsi="Arial" w:cs="Arial"/>
        </w:rPr>
      </w:pPr>
      <w:r>
        <w:rPr>
          <w:rFonts w:cs="Arial" w:ascii="Arial" w:hAnsi="Arial"/>
        </w:rPr>
      </w:r>
    </w:p>
    <w:p>
      <w:pPr>
        <w:pStyle w:val="Heading3"/>
        <w:ind w:hanging="0" w:start="0"/>
        <w:rPr/>
      </w:pPr>
      <w:r>
        <w:rPr>
          <w:rFonts w:cs="Arial" w:ascii="Arial" w:hAnsi="Arial"/>
          <w:sz w:val="20"/>
        </w:rPr>
        <w:t>Re: Results of Maintenance of OLNG Facilities, Upstream Facilities, tug boats</w:t>
      </w:r>
      <w:r>
        <w:rPr>
          <w:rFonts w:cs="Arial" w:ascii="Arial" w:hAnsi="Arial"/>
          <w:sz w:val="20"/>
        </w:rPr>
        <w:t xml:space="preserve"> </w:t>
      </w:r>
    </w:p>
    <w:p>
      <w:pPr>
        <w:pStyle w:val="Normal"/>
        <w:jc w:val="center"/>
        <w:rPr>
          <w:rFonts w:ascii="Arial" w:hAnsi="Arial" w:cs="Arial"/>
          <w:sz w:val="20"/>
        </w:rPr>
      </w:pPr>
      <w:r>
        <w:rPr>
          <w:rFonts w:cs="Arial" w:ascii="Arial" w:hAnsi="Arial"/>
          <w:sz w:val="20"/>
        </w:rPr>
      </w:r>
    </w:p>
    <w:p>
      <w:pPr>
        <w:pStyle w:val="Heading4"/>
        <w:ind w:hanging="0" w:start="0"/>
        <w:jc w:val="both"/>
        <w:rPr>
          <w:rFonts w:ascii="Arial" w:hAnsi="Arial" w:cs="Arial"/>
          <w:sz w:val="20"/>
        </w:rPr>
      </w:pPr>
      <w:r>
        <w:rPr>
          <w:rFonts w:cs="Arial" w:ascii="Arial" w:hAnsi="Arial"/>
          <w:sz w:val="20"/>
        </w:rPr>
      </w:r>
    </w:p>
    <w:tbl>
      <w:tblPr>
        <w:tblW w:w="9408" w:type="dxa"/>
        <w:jc w:val="start"/>
        <w:tblInd w:w="0" w:type="dxa"/>
        <w:tblLayout w:type="fixed"/>
        <w:tblCellMar>
          <w:top w:w="0" w:type="dxa"/>
          <w:start w:w="108" w:type="dxa"/>
          <w:bottom w:w="0" w:type="dxa"/>
          <w:end w:w="108" w:type="dxa"/>
        </w:tblCellMar>
      </w:tblPr>
      <w:tblGrid>
        <w:gridCol w:w="1708"/>
        <w:gridCol w:w="1600"/>
        <w:gridCol w:w="1900"/>
        <w:gridCol w:w="2000"/>
        <w:gridCol w:w="2200"/>
      </w:tblGrid>
      <w:tr>
        <w:trPr>
          <w:trHeight w:val="360" w:hRule="atLeast"/>
        </w:trPr>
        <w:tc>
          <w:tcPr>
            <w:tcW w:w="1708" w:type="dxa"/>
            <w:tcBorders>
              <w:top w:val="single" w:sz="4" w:space="0" w:color="000000"/>
              <w:start w:val="single" w:sz="4" w:space="0" w:color="000000"/>
              <w:bottom w:val="single" w:sz="4" w:space="0" w:color="000000"/>
              <w:end w:val="single" w:sz="4" w:space="0" w:color="000000"/>
            </w:tcBorders>
            <w:vAlign w:val="center"/>
          </w:tcPr>
          <w:p>
            <w:pPr>
              <w:pStyle w:val="Heading5"/>
              <w:ind w:hanging="0" w:start="0"/>
              <w:rPr>
                <w:rFonts w:ascii="Arial" w:hAnsi="Arial" w:cs="Arial"/>
                <w:sz w:val="20"/>
              </w:rPr>
            </w:pPr>
            <w:r>
              <w:rPr>
                <w:rFonts w:cs="Arial" w:ascii="Arial" w:hAnsi="Arial"/>
                <w:sz w:val="20"/>
              </w:rPr>
              <w:t>Facility Name</w:t>
            </w:r>
          </w:p>
          <w:p>
            <w:pPr>
              <w:pStyle w:val="Heading1"/>
              <w:ind w:hanging="0" w:start="0"/>
              <w:rPr/>
            </w:pPr>
            <w:r>
              <w:rPr/>
              <w:t>Tug boats</w:t>
            </w:r>
          </w:p>
        </w:tc>
        <w:tc>
          <w:tcPr>
            <w:tcW w:w="16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Item</w:t>
            </w:r>
          </w:p>
        </w:tc>
        <w:tc>
          <w:tcPr>
            <w:tcW w:w="1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Schedule Periods</w:t>
            </w:r>
          </w:p>
        </w:tc>
        <w:tc>
          <w:tcPr>
            <w:tcW w:w="20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Actual Periods</w:t>
            </w:r>
          </w:p>
        </w:tc>
        <w:tc>
          <w:tcPr>
            <w:tcW w:w="22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Remarks</w:t>
            </w:r>
          </w:p>
        </w:tc>
      </w:tr>
      <w:tr>
        <w:trPr>
          <w:trHeight w:val="360" w:hRule="atLeast"/>
        </w:trPr>
        <w:tc>
          <w:tcPr>
            <w:tcW w:w="1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b/>
              </w:rPr>
            </w:pPr>
            <w:r>
              <w:rPr>
                <w:rFonts w:cs="Arial" w:ascii="Arial" w:hAnsi="Arial"/>
                <w:b/>
              </w:rPr>
            </w:r>
          </w:p>
        </w:tc>
        <w:tc>
          <w:tcPr>
            <w:tcW w:w="16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1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0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2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60" w:hRule="atLeast"/>
        </w:trPr>
        <w:tc>
          <w:tcPr>
            <w:tcW w:w="1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16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1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0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2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60" w:hRule="atLeast"/>
        </w:trPr>
        <w:tc>
          <w:tcPr>
            <w:tcW w:w="17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16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1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20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2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center" w:pos="810" w:leader="none"/>
        </w:tabs>
        <w:spacing w:lineRule="auto" w:line="360"/>
        <w:jc w:val="both"/>
        <w:rPr>
          <w:rFonts w:ascii="Arial" w:hAnsi="Arial" w:cs="Arial"/>
        </w:rPr>
      </w:pPr>
      <w:r>
        <w:rPr>
          <w:rFonts w:cs="Arial" w:ascii="Arial" w:hAnsi="Arial"/>
        </w:rPr>
        <w:t>[Signature]</w:t>
      </w:r>
    </w:p>
    <w:p>
      <w:pPr>
        <w:pStyle w:val="Normal"/>
        <w:tabs>
          <w:tab w:val="clear" w:pos="720"/>
          <w:tab w:val="center" w:pos="810" w:leader="none"/>
        </w:tabs>
        <w:spacing w:lineRule="auto" w:line="360"/>
        <w:jc w:val="both"/>
        <w:rPr>
          <w:rFonts w:ascii="Arial" w:hAnsi="Arial" w:cs="Arial"/>
        </w:rPr>
      </w:pPr>
      <w:r>
        <w:rPr>
          <w:rFonts w:cs="Arial" w:ascii="Arial" w:hAnsi="Arial"/>
        </w:rPr>
      </w:r>
    </w:p>
    <w:p>
      <w:pPr>
        <w:pStyle w:val="Header"/>
        <w:tabs>
          <w:tab w:val="center" w:pos="810" w:leader="none"/>
          <w:tab w:val="center" w:pos="4153" w:leader="none"/>
          <w:tab w:val="right" w:pos="8306" w:leader="none"/>
        </w:tabs>
        <w:spacing w:lineRule="auto" w:line="360"/>
        <w:rPr>
          <w:rFonts w:ascii="Arial" w:hAnsi="Arial" w:cs="Arial"/>
        </w:rPr>
      </w:pPr>
      <w:r>
        <w:rPr>
          <w:rFonts w:cs="Arial" w:ascii="Arial" w:hAnsi="Arial"/>
        </w:rPr>
        <w:t>[Name]</w:t>
      </w:r>
    </w:p>
    <w:p>
      <w:pPr>
        <w:pStyle w:val="Normal"/>
        <w:rPr/>
      </w:pPr>
      <w:r>
        <w:rPr>
          <w:rFonts w:cs="Arial" w:ascii="Arial" w:hAnsi="Arial"/>
        </w:rPr>
        <w:t>[</w:t>
      </w:r>
      <w:r>
        <w:rPr>
          <w:rFonts w:cs="Arial" w:ascii="Arial" w:hAnsi="Arial"/>
        </w:rPr>
        <w:t>Position</w:t>
      </w:r>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jc w:val="end"/>
        <w:rPr/>
      </w:pPr>
      <w:r>
        <w:rPr>
          <w:rFonts w:eastAsia="Arial" w:cs="Arial" w:ascii="Arial" w:hAnsi="Arial"/>
          <w:b/>
          <w:i/>
        </w:rPr>
        <w:t xml:space="preserve"> </w:t>
      </w:r>
      <w:r>
        <w:rPr>
          <w:rFonts w:cs="Arial" w:ascii="Arial" w:hAnsi="Arial"/>
          <w:b/>
          <w:i/>
        </w:rPr>
        <w:t xml:space="preserve">Attachment </w:t>
      </w:r>
      <w:r>
        <w:rPr>
          <w:rFonts w:cs="Arial" w:ascii="Arial" w:hAnsi="Arial"/>
          <w:b/>
          <w:i/>
        </w:rPr>
        <w:t>3</w:t>
      </w:r>
    </w:p>
    <w:p>
      <w:pPr>
        <w:pStyle w:val="Heading6"/>
        <w:tabs>
          <w:tab w:val="clear" w:pos="720"/>
          <w:tab w:val="left" w:pos="1843" w:leader="none"/>
        </w:tabs>
        <w:spacing w:before="0" w:after="120"/>
        <w:ind w:hanging="0" w:start="0"/>
        <w:rPr>
          <w:rFonts w:ascii="Arial" w:hAnsi="Arial" w:cs="Arial"/>
          <w:b w:val="false"/>
          <w:i/>
          <w:i/>
          <w:sz w:val="20"/>
        </w:rPr>
      </w:pPr>
      <w:r>
        <w:rPr>
          <w:rFonts w:cs="Arial" w:ascii="Arial" w:hAnsi="Arial"/>
          <w:b w:val="false"/>
          <w:i/>
          <w:sz w:val="20"/>
        </w:rPr>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Date:</w:t>
      </w:r>
      <w:r>
        <w:rPr>
          <w:rFonts w:cs="Arial" w:ascii="Arial" w:hAnsi="Arial"/>
          <w:sz w:val="20"/>
        </w:rPr>
        <w:tab/>
      </w:r>
      <w:r>
        <w:rPr>
          <w:rFonts w:cs="Arial" w:ascii="Arial" w:hAnsi="Arial"/>
          <w:b w:val="false"/>
          <w:sz w:val="20"/>
        </w:rPr>
        <w:t>DD/MM/YYYY</w:t>
      </w:r>
    </w:p>
    <w:p>
      <w:pPr>
        <w:pStyle w:val="Heading6"/>
        <w:tabs>
          <w:tab w:val="clear" w:pos="720"/>
          <w:tab w:val="left" w:pos="1843" w:leader="none"/>
        </w:tabs>
        <w:ind w:hanging="0" w:start="0"/>
        <w:rPr/>
      </w:pPr>
      <w:r>
        <w:rPr>
          <w:rFonts w:cs="Arial" w:ascii="Arial" w:hAnsi="Arial"/>
          <w:sz w:val="20"/>
        </w:rPr>
        <w:t>To:</w:t>
      </w:r>
      <w:r>
        <w:rPr>
          <w:rFonts w:cs="Arial" w:ascii="Arial" w:hAnsi="Arial"/>
          <w:sz w:val="20"/>
        </w:rPr>
        <w:tab/>
      </w:r>
      <w:r>
        <w:rPr>
          <w:rFonts w:cs="Arial" w:ascii="Arial" w:hAnsi="Arial"/>
          <w:b w:val="false"/>
          <w:sz w:val="20"/>
        </w:rPr>
        <w:t>Oman LNG L.L.C.</w:t>
      </w:r>
    </w:p>
    <w:p>
      <w:pPr>
        <w:pStyle w:val="Normal"/>
        <w:tabs>
          <w:tab w:val="clear" w:pos="720"/>
          <w:tab w:val="left" w:pos="1843" w:leader="none"/>
        </w:tabs>
        <w:ind w:firstLine="403" w:start="1440" w:end="0"/>
        <w:rPr>
          <w:rFonts w:ascii="Arial" w:hAnsi="Arial" w:cs="Arial"/>
        </w:rPr>
      </w:pPr>
      <w:r>
        <w:rPr>
          <w:rFonts w:cs="Arial" w:ascii="Arial" w:hAnsi="Arial"/>
        </w:rPr>
        <w:t>First Floor,</w:t>
      </w:r>
    </w:p>
    <w:p>
      <w:pPr>
        <w:pStyle w:val="Normal"/>
        <w:tabs>
          <w:tab w:val="clear" w:pos="720"/>
          <w:tab w:val="left" w:pos="1843" w:leader="none"/>
        </w:tabs>
        <w:ind w:firstLine="403" w:start="1440" w:end="0"/>
        <w:rPr>
          <w:rFonts w:ascii="Arial" w:hAnsi="Arial" w:cs="Arial"/>
        </w:rPr>
      </w:pPr>
      <w:r>
        <w:rPr>
          <w:rFonts w:cs="Arial" w:ascii="Arial" w:hAnsi="Arial"/>
        </w:rPr>
        <w:t>Ominvest Building,</w:t>
      </w:r>
    </w:p>
    <w:p>
      <w:pPr>
        <w:pStyle w:val="Normal"/>
        <w:tabs>
          <w:tab w:val="clear" w:pos="720"/>
          <w:tab w:val="left" w:pos="1843" w:leader="none"/>
        </w:tabs>
        <w:ind w:firstLine="403" w:start="1440" w:end="0"/>
        <w:rPr>
          <w:rFonts w:ascii="Arial" w:hAnsi="Arial" w:cs="Arial"/>
        </w:rPr>
      </w:pPr>
      <w:r>
        <w:rPr>
          <w:rFonts w:cs="Arial" w:ascii="Arial" w:hAnsi="Arial"/>
        </w:rPr>
        <w:t>CBD Area, Ruwi,</w:t>
      </w:r>
    </w:p>
    <w:p>
      <w:pPr>
        <w:pStyle w:val="Heading6"/>
        <w:tabs>
          <w:tab w:val="clear" w:pos="720"/>
          <w:tab w:val="left" w:pos="1843" w:leader="none"/>
        </w:tabs>
        <w:spacing w:before="0" w:after="120"/>
        <w:ind w:hanging="0" w:start="1843" w:end="0"/>
        <w:rPr>
          <w:rFonts w:ascii="Arial" w:hAnsi="Arial" w:cs="Arial"/>
          <w:b w:val="false"/>
          <w:sz w:val="20"/>
        </w:rPr>
      </w:pPr>
      <w:r>
        <w:rPr>
          <w:rFonts w:cs="Arial" w:ascii="Arial" w:hAnsi="Arial"/>
          <w:b w:val="false"/>
          <w:sz w:val="20"/>
        </w:rPr>
        <w:t xml:space="preserve">Sultanate of Oman </w:t>
      </w:r>
    </w:p>
    <w:p>
      <w:pPr>
        <w:pStyle w:val="Normal"/>
        <w:tabs>
          <w:tab w:val="clear" w:pos="720"/>
          <w:tab w:val="left" w:pos="1843" w:leader="none"/>
        </w:tabs>
        <w:spacing w:before="0" w:after="120"/>
        <w:rPr>
          <w:rFonts w:ascii="Arial" w:hAnsi="Arial" w:cs="Arial"/>
          <w:b/>
        </w:rPr>
      </w:pPr>
      <w:r>
        <w:rPr>
          <w:rFonts w:cs="Arial" w:ascii="Arial" w:hAnsi="Arial"/>
          <w:b/>
        </w:rPr>
        <w:t>Facsimile Number:</w:t>
      </w:r>
      <w:r>
        <w:rPr>
          <w:rFonts w:cs="Arial" w:ascii="Arial" w:hAnsi="Arial"/>
          <w:b/>
        </w:rPr>
        <w:tab/>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Attention:</w:t>
      </w:r>
      <w:r>
        <w:rPr>
          <w:rFonts w:cs="Arial" w:ascii="Arial" w:hAnsi="Arial"/>
          <w:sz w:val="20"/>
        </w:rPr>
        <w:tab/>
      </w:r>
      <w:r>
        <w:rPr>
          <w:rFonts w:cs="Arial" w:ascii="Arial" w:hAnsi="Arial"/>
          <w:b w:val="false"/>
          <w:sz w:val="20"/>
        </w:rPr>
        <w:t>XXXXXX</w:t>
      </w:r>
      <w:r>
        <w:rPr>
          <w:rFonts w:cs="Arial" w:ascii="Arial" w:hAnsi="Arial"/>
          <w:b w:val="false"/>
          <w:sz w:val="20"/>
        </w:rPr>
        <w:t xml:space="preserve">, [Name </w:t>
      </w:r>
      <w:r>
        <w:rPr>
          <w:rFonts w:cs="Arial" w:ascii="Arial" w:hAnsi="Arial"/>
          <w:b w:val="false"/>
          <w:sz w:val="20"/>
        </w:rPr>
        <w:t xml:space="preserve">and </w:t>
      </w:r>
      <w:r>
        <w:rPr>
          <w:rFonts w:cs="Arial" w:ascii="Arial" w:hAnsi="Arial"/>
          <w:b w:val="false"/>
          <w:sz w:val="20"/>
        </w:rPr>
        <w:t>Position]</w:t>
      </w:r>
    </w:p>
    <w:p>
      <w:pPr>
        <w:pStyle w:val="Normal"/>
        <w:tabs>
          <w:tab w:val="clear" w:pos="720"/>
          <w:tab w:val="left" w:pos="1843" w:leader="none"/>
        </w:tabs>
        <w:ind w:start="1843" w:end="0"/>
        <w:rPr>
          <w:rFonts w:ascii="Arial" w:hAnsi="Arial" w:cs="Arial"/>
          <w:b/>
          <w:ins w:id="0" w:author="Yaqoob Al-Zadjali" w:date="2001-04-01T21:03:00Z"/>
        </w:rPr>
      </w:pPr>
      <w:r>
        <w:rPr>
          <w:rFonts w:cs="Arial" w:ascii="Arial" w:hAnsi="Arial"/>
        </w:rPr>
        <w:t>From:</w:t>
      </w:r>
      <w:r>
        <w:rPr>
          <w:rFonts w:cs="Arial" w:ascii="Arial" w:hAnsi="Arial"/>
        </w:rPr>
        <w:tab/>
      </w:r>
      <w:r>
        <w:rPr>
          <w:rFonts w:cs="Arial" w:ascii="Arial" w:hAnsi="Arial"/>
          <w:b/>
        </w:rPr>
        <w:t>Dabhol Power Company</w:t>
      </w:r>
    </w:p>
    <w:p>
      <w:pPr>
        <w:pStyle w:val="Normal"/>
        <w:tabs>
          <w:tab w:val="clear" w:pos="720"/>
          <w:tab w:val="left" w:pos="1843" w:leader="none"/>
        </w:tabs>
        <w:ind w:start="1843" w:end="0"/>
        <w:rPr/>
      </w:pPr>
      <w:r>
        <w:rPr>
          <w:rFonts w:cs="Arial" w:ascii="Arial" w:hAnsi="Arial"/>
        </w:rPr>
        <w:t>611/613 Midas6</w:t>
      </w:r>
      <w:r>
        <w:rPr>
          <w:rFonts w:cs="Arial" w:ascii="Arial" w:hAnsi="Arial"/>
          <w:vertAlign w:val="superscript"/>
        </w:rPr>
        <w:t>th</w:t>
      </w:r>
      <w:r>
        <w:rPr>
          <w:rFonts w:cs="Arial" w:ascii="Arial" w:hAnsi="Arial"/>
        </w:rPr>
        <w:t xml:space="preserve"> Floor , Sahar Plaza ComplexMathurdas Vassanji Road</w:t>
      </w:r>
    </w:p>
    <w:p>
      <w:pPr>
        <w:pStyle w:val="Normal"/>
        <w:tabs>
          <w:tab w:val="clear" w:pos="720"/>
          <w:tab w:val="left" w:pos="1843" w:leader="none"/>
        </w:tabs>
        <w:ind w:start="1843" w:end="0"/>
        <w:rPr>
          <w:rFonts w:ascii="Arial" w:hAnsi="Arial" w:cs="Arial"/>
        </w:rPr>
      </w:pPr>
      <w:r>
        <w:rPr>
          <w:rFonts w:cs="Arial" w:ascii="Arial" w:hAnsi="Arial"/>
        </w:rPr>
        <w:t>Andheri (East), Mumbai 400-090, India</w:t>
      </w:r>
    </w:p>
    <w:p>
      <w:pPr>
        <w:pStyle w:val="Heading6"/>
        <w:tabs>
          <w:tab w:val="clear" w:pos="720"/>
          <w:tab w:val="left" w:pos="1843" w:leader="none"/>
        </w:tabs>
        <w:spacing w:before="0" w:after="120"/>
        <w:ind w:hanging="0" w:start="0"/>
        <w:rPr>
          <w:rFonts w:ascii="Arial" w:hAnsi="Arial" w:cs="Arial"/>
          <w:sz w:val="20"/>
        </w:rPr>
      </w:pPr>
      <w:r>
        <w:rPr>
          <w:rFonts w:cs="Arial" w:ascii="Arial" w:hAnsi="Arial"/>
          <w:sz w:val="20"/>
        </w:rPr>
        <w:t>Reference Number:</w:t>
      </w:r>
      <w:r>
        <w:rPr>
          <w:rFonts w:cs="Arial" w:ascii="Arial" w:hAnsi="Arial"/>
          <w:sz w:val="20"/>
        </w:rPr>
        <w:tab/>
      </w:r>
    </w:p>
    <w:p>
      <w:pPr>
        <w:pStyle w:val="Normal"/>
        <w:rPr>
          <w:rFonts w:ascii="Arial" w:hAnsi="Arial" w:cs="Arial"/>
          <w:sz w:val="20"/>
        </w:rPr>
      </w:pPr>
      <w:r>
        <w:rPr>
          <w:rFonts w:cs="Arial" w:ascii="Arial" w:hAnsi="Arial"/>
          <w:sz w:val="20"/>
        </w:rPr>
      </w:r>
    </w:p>
    <w:p>
      <w:pPr>
        <w:pStyle w:val="Normal"/>
        <w:rPr>
          <w:rFonts w:ascii="Arial" w:hAnsi="Arial" w:cs="Arial"/>
        </w:rPr>
      </w:pPr>
      <w:r>
        <w:rPr>
          <w:rFonts w:cs="Arial" w:ascii="Arial" w:hAnsi="Arial"/>
        </w:rPr>
      </w:r>
    </w:p>
    <w:p>
      <w:pPr>
        <w:pStyle w:val="Normal"/>
        <w:jc w:val="end"/>
        <w:rPr>
          <w:rFonts w:ascii="Arial" w:hAnsi="Arial" w:cs="Arial"/>
        </w:rPr>
      </w:pPr>
      <w:r>
        <w:rPr>
          <w:rFonts w:cs="Arial" w:ascii="Arial" w:hAnsi="Arial"/>
        </w:rPr>
      </w:r>
    </w:p>
    <w:p>
      <w:pPr>
        <w:pStyle w:val="Heading3"/>
        <w:ind w:hanging="0" w:start="0"/>
        <w:rPr/>
      </w:pPr>
      <w:r>
        <w:rPr>
          <w:rFonts w:cs="Arial" w:ascii="Arial" w:hAnsi="Arial"/>
          <w:sz w:val="20"/>
        </w:rPr>
        <w:t xml:space="preserve">Re: </w:t>
      </w:r>
      <w:r>
        <w:rPr>
          <w:rFonts w:cs="Arial" w:ascii="Arial" w:hAnsi="Arial"/>
          <w:sz w:val="20"/>
        </w:rPr>
        <w:t>Gas Sales</w:t>
      </w:r>
      <w:r>
        <w:rPr>
          <w:rFonts w:cs="Arial" w:ascii="Arial" w:hAnsi="Arial"/>
          <w:sz w:val="20"/>
        </w:rPr>
        <w:t xml:space="preserve"> Volume and</w:t>
      </w:r>
      <w:r>
        <w:rPr>
          <w:rFonts w:cs="Arial" w:ascii="Arial" w:hAnsi="Arial"/>
          <w:sz w:val="20"/>
        </w:rPr>
        <w:t xml:space="preserve"> LNG Consumption</w:t>
      </w:r>
      <w:r>
        <w:rPr>
          <w:rFonts w:cs="Arial" w:ascii="Arial" w:hAnsi="Arial"/>
          <w:sz w:val="20"/>
        </w:rPr>
        <w:t xml:space="preserve"> of</w:t>
      </w:r>
      <w:r>
        <w:rPr>
          <w:rFonts w:cs="Arial" w:ascii="Arial" w:hAnsi="Arial"/>
          <w:sz w:val="20"/>
        </w:rPr>
        <w:t>DPC’</w:t>
      </w:r>
      <w:r>
        <w:rPr>
          <w:rFonts w:cs="Arial" w:ascii="Arial" w:hAnsi="Arial"/>
          <w:sz w:val="20"/>
        </w:rPr>
        <w:t>s Fiscal Year 20XX</w:t>
      </w:r>
    </w:p>
    <w:p>
      <w:pPr>
        <w:pStyle w:val="Heading4"/>
        <w:ind w:hanging="0" w:start="0"/>
        <w:jc w:val="both"/>
        <w:rPr>
          <w:rFonts w:ascii="Arial" w:hAnsi="Arial" w:cs="Arial"/>
          <w:sz w:val="20"/>
        </w:rPr>
      </w:pPr>
      <w:r>
        <w:rPr>
          <w:rFonts w:cs="Arial" w:ascii="Arial" w:hAnsi="Arial"/>
          <w:sz w:val="20"/>
        </w:rPr>
      </w:r>
    </w:p>
    <w:tbl>
      <w:tblPr>
        <w:tblW w:w="9008" w:type="dxa"/>
        <w:jc w:val="start"/>
        <w:tblInd w:w="0" w:type="dxa"/>
        <w:tblLayout w:type="fixed"/>
        <w:tblCellMar>
          <w:top w:w="0" w:type="dxa"/>
          <w:start w:w="108" w:type="dxa"/>
          <w:bottom w:w="0" w:type="dxa"/>
          <w:end w:w="108" w:type="dxa"/>
        </w:tblCellMar>
      </w:tblPr>
      <w:tblGrid>
        <w:gridCol w:w="2108"/>
        <w:gridCol w:w="1300"/>
        <w:gridCol w:w="1500"/>
        <w:gridCol w:w="1200"/>
        <w:gridCol w:w="2900"/>
      </w:tblGrid>
      <w:tr>
        <w:trPr>
          <w:trHeight w:val="360" w:hRule="atLeast"/>
        </w:trPr>
        <w:tc>
          <w:tcPr>
            <w:tcW w:w="21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b/>
              </w:rPr>
            </w:pPr>
            <w:r>
              <w:rPr>
                <w:rFonts w:cs="Arial" w:ascii="Arial" w:hAnsi="Arial"/>
                <w:b/>
              </w:rPr>
            </w:r>
          </w:p>
        </w:tc>
        <w:tc>
          <w:tcPr>
            <w:tcW w:w="13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Figures</w:t>
            </w:r>
          </w:p>
        </w:tc>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ind w:start="-108" w:end="-108"/>
              <w:jc w:val="center"/>
              <w:rPr>
                <w:rFonts w:ascii="Arial" w:hAnsi="Arial" w:cs="Arial"/>
                <w:b/>
              </w:rPr>
            </w:pPr>
            <w:r>
              <w:rPr>
                <w:rFonts w:cs="Arial" w:ascii="Arial" w:hAnsi="Arial"/>
                <w:b/>
              </w:rPr>
              <w:t>v.s. previous year (%)</w:t>
            </w:r>
          </w:p>
        </w:tc>
        <w:tc>
          <w:tcPr>
            <w:tcW w:w="1200" w:type="dxa"/>
            <w:tcBorders>
              <w:top w:val="single" w:sz="4" w:space="0" w:color="000000"/>
              <w:start w:val="single" w:sz="4" w:space="0" w:color="000000"/>
              <w:bottom w:val="single" w:sz="4" w:space="0" w:color="000000"/>
              <w:end w:val="single" w:sz="4" w:space="0" w:color="000000"/>
            </w:tcBorders>
            <w:vAlign w:val="center"/>
          </w:tcPr>
          <w:p>
            <w:pPr>
              <w:pStyle w:val="Normal"/>
              <w:ind w:start="-108" w:end="-108"/>
              <w:jc w:val="center"/>
              <w:rPr>
                <w:rFonts w:ascii="Arial" w:hAnsi="Arial" w:cs="Arial"/>
                <w:b/>
              </w:rPr>
            </w:pPr>
            <w:r>
              <w:rPr>
                <w:rFonts w:cs="Arial" w:ascii="Arial" w:hAnsi="Arial"/>
                <w:b/>
              </w:rPr>
              <w:t>v.s. Plan</w:t>
            </w:r>
          </w:p>
        </w:tc>
        <w:tc>
          <w:tcPr>
            <w:tcW w:w="2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b/>
              </w:rPr>
            </w:pPr>
            <w:r>
              <w:rPr>
                <w:rFonts w:cs="Arial" w:ascii="Arial" w:hAnsi="Arial"/>
                <w:b/>
              </w:rPr>
              <w:t>Remarks</w:t>
            </w:r>
          </w:p>
        </w:tc>
      </w:tr>
      <w:tr>
        <w:trPr>
          <w:trHeight w:val="360" w:hRule="atLeast"/>
        </w:trPr>
        <w:tc>
          <w:tcPr>
            <w:tcW w:w="2108"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Gas Sales Volume</w:t>
            </w:r>
          </w:p>
          <w:p>
            <w:pPr>
              <w:pStyle w:val="Normal"/>
              <w:jc w:val="center"/>
              <w:rPr>
                <w:rFonts w:ascii="Arial" w:hAnsi="Arial" w:cs="Arial"/>
              </w:rPr>
            </w:pPr>
            <w:r>
              <w:rPr>
                <w:rFonts w:cs="Arial" w:ascii="Arial" w:hAnsi="Arial"/>
              </w:rPr>
              <w:t>(Million m3)</w:t>
            </w:r>
          </w:p>
        </w:tc>
        <w:tc>
          <w:tcPr>
            <w:tcW w:w="13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12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r>
        <w:trPr>
          <w:trHeight w:val="360" w:hRule="atLeast"/>
        </w:trPr>
        <w:tc>
          <w:tcPr>
            <w:tcW w:w="2108"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 w:hAnsi="Arial" w:cs="Arial"/>
              </w:rPr>
            </w:pPr>
            <w:r>
              <w:rPr>
                <w:rFonts w:cs="Arial" w:ascii="Arial" w:hAnsi="Arial"/>
              </w:rPr>
              <w:t>LNG Consumption</w:t>
            </w:r>
          </w:p>
          <w:p>
            <w:pPr>
              <w:pStyle w:val="Normal"/>
              <w:jc w:val="center"/>
              <w:rPr>
                <w:rFonts w:ascii="Arial" w:hAnsi="Arial" w:cs="Arial"/>
              </w:rPr>
            </w:pPr>
            <w:r>
              <w:rPr>
                <w:rFonts w:cs="Arial" w:ascii="Arial" w:hAnsi="Arial"/>
              </w:rPr>
              <w:t>(Thousands of Tons)</w:t>
            </w:r>
          </w:p>
        </w:tc>
        <w:tc>
          <w:tcPr>
            <w:tcW w:w="13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c>
          <w:tcPr>
            <w:tcW w:w="12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2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Arial" w:hAnsi="Arial" w:cs="Arial"/>
              </w:rPr>
            </w:pPr>
            <w:r>
              <w:rPr>
                <w:rFonts w:cs="Arial" w:ascii="Arial" w:hAnsi="Arial"/>
              </w:rPr>
            </w:r>
          </w:p>
        </w:tc>
      </w:tr>
    </w:tbl>
    <w:p>
      <w:pPr>
        <w:pStyle w:val="Normal"/>
        <w:rPr/>
      </w:pPr>
      <w:r>
        <w:rPr>
          <w:rFonts w:cs="Arial" w:ascii="Arial" w:hAnsi="Arial"/>
        </w:rPr>
        <w:t>DPC</w:t>
      </w:r>
      <w:r>
        <w:rPr>
          <w:rFonts w:cs="Arial" w:ascii="Arial" w:hAnsi="Arial"/>
        </w:rPr>
        <w:t>'s Fiscal Year means twelve consecutive months starting from 1</w:t>
      </w:r>
      <w:r>
        <w:rPr>
          <w:rFonts w:cs="Arial" w:ascii="Arial" w:hAnsi="Arial"/>
          <w:vertAlign w:val="superscript"/>
        </w:rPr>
        <w:t>st</w:t>
      </w:r>
      <w:r>
        <w:rPr>
          <w:rFonts w:cs="Arial" w:ascii="Arial" w:hAnsi="Arial"/>
        </w:rPr>
        <w:t xml:space="preserve"> of April.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tabs>
          <w:tab w:val="clear" w:pos="720"/>
          <w:tab w:val="center" w:pos="810" w:leader="none"/>
        </w:tabs>
        <w:spacing w:lineRule="auto" w:line="360"/>
        <w:jc w:val="both"/>
        <w:rPr>
          <w:rFonts w:ascii="Arial" w:hAnsi="Arial" w:cs="Arial"/>
        </w:rPr>
      </w:pPr>
      <w:r>
        <w:rPr>
          <w:rFonts w:cs="Arial" w:ascii="Arial" w:hAnsi="Arial"/>
        </w:rPr>
        <w:t>[Signature]</w:t>
      </w:r>
    </w:p>
    <w:p>
      <w:pPr>
        <w:pStyle w:val="Normal"/>
        <w:tabs>
          <w:tab w:val="clear" w:pos="720"/>
          <w:tab w:val="center" w:pos="810" w:leader="none"/>
        </w:tabs>
        <w:spacing w:lineRule="auto" w:line="360"/>
        <w:jc w:val="both"/>
        <w:rPr>
          <w:rFonts w:ascii="Arial" w:hAnsi="Arial" w:cs="Arial"/>
        </w:rPr>
      </w:pPr>
      <w:r>
        <w:rPr>
          <w:rFonts w:cs="Arial" w:ascii="Arial" w:hAnsi="Arial"/>
        </w:rPr>
      </w:r>
    </w:p>
    <w:p>
      <w:pPr>
        <w:pStyle w:val="Header"/>
        <w:tabs>
          <w:tab w:val="center" w:pos="810" w:leader="none"/>
          <w:tab w:val="center" w:pos="4153" w:leader="none"/>
          <w:tab w:val="right" w:pos="8306" w:leader="none"/>
        </w:tabs>
        <w:spacing w:lineRule="auto" w:line="360"/>
        <w:rPr>
          <w:rFonts w:ascii="Arial" w:hAnsi="Arial" w:cs="Arial"/>
        </w:rPr>
      </w:pPr>
      <w:r>
        <w:rPr>
          <w:rFonts w:cs="Arial" w:ascii="Arial" w:hAnsi="Arial"/>
        </w:rPr>
        <w:t>[Name]</w:t>
      </w:r>
    </w:p>
    <w:p>
      <w:pPr>
        <w:pStyle w:val="Normal"/>
        <w:rPr>
          <w:rFonts w:ascii="Arial" w:hAnsi="Arial" w:cs="Arial"/>
        </w:rPr>
      </w:pPr>
      <w:r>
        <w:rPr>
          <w:rFonts w:cs="Arial" w:ascii="Arial" w:hAnsi="Arial"/>
        </w:rPr>
        <w:t>[</w:t>
      </w:r>
      <w:r>
        <w:rPr>
          <w:rFonts w:cs="Arial" w:ascii="Arial" w:hAnsi="Arial"/>
        </w:rPr>
        <w:t>Position</w:t>
      </w:r>
      <w:r>
        <w:rPr>
          <w:rFonts w:cs="Arial" w:ascii="Arial" w:hAnsi="Arial"/>
        </w:rPr>
        <w:t xml:space="preserve">]  </w:t>
      </w:r>
    </w:p>
    <w:p>
      <w:pPr>
        <w:pStyle w:val="Normal"/>
        <w:rPr>
          <w:rFonts w:ascii="Arial" w:hAnsi="Arial" w:cs="Arial"/>
        </w:rPr>
      </w:pPr>
      <w:r>
        <w:rPr>
          <w:rFonts w:cs="Arial" w:ascii="Arial" w:hAnsi="Arial"/>
        </w:rPr>
      </w:r>
    </w:p>
    <w:sectPr>
      <w:headerReference w:type="default" r:id="rId3"/>
      <w:footerReference w:type="default" r:id="rId4"/>
      <w:type w:val="nextPage"/>
      <w:pgSz w:w="12240" w:h="15840"/>
      <w:pgMar w:left="1559" w:right="1797" w:gutter="0" w:header="289" w:top="567" w:footer="289" w:bottom="345"/>
      <w:pgNumType w:fmt="decimal"/>
      <w:formProt w:val="false"/>
      <w:textDirection w:val="lrTb"/>
      <w:docGrid w:type="default" w:linePitch="27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mericana BT">
    <w:altName w:val="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306"/>
        <w:tab w:val="center" w:pos="4153" w:leader="none"/>
        <w:tab w:val="right" w:pos="9600" w:leader="none"/>
      </w:tabs>
      <w:ind w:start="-600" w:end="-900"/>
      <w:rPr/>
    </w:pPr>
    <w:r>
      <w:rPr>
        <w:rStyle w:val="PageNumber"/>
        <w:rFonts w:cs="Arial" w:ascii="Arial" w:hAnsi="Arial"/>
        <w:sz w:val="18"/>
      </w:rPr>
      <w:tab/>
    </w:r>
    <w:r>
      <w:rPr>
        <w:rFonts w:cs="Arial" w:ascii="Arial" w:hAnsi="Arial"/>
        <w:sz w:val="18"/>
      </w:rPr>
      <w:t xml:space="preserv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5</w:t>
    </w:r>
    <w:r>
      <w:rPr>
        <w:rStyle w:val="PageNumber"/>
        <w:sz w:val="18"/>
        <w:rFonts w:cs="Arial" w:ascii="Arial" w:hAnsi="Arial"/>
      </w:rPr>
      <w:fldChar w:fldCharType="end"/>
    </w:r>
    <w:r>
      <w:rPr>
        <w:rFonts w:cs="Arial" w:ascii="Arial" w:hAnsi="Arial"/>
        <w:sz w:val="18"/>
      </w:rPr>
      <w:t xml:space="preserve"> -</w:t>
    </w:r>
    <w:r>
      <w:rPr>
        <w:rStyle w:val="PageNumber"/>
        <w:rFonts w:cs="Arial" w:ascii="Arial" w:hAnsi="Arial"/>
        <w:sz w:val="18"/>
      </w:rPr>
      <w:tab/>
    </w:r>
    <w:r>
      <w:rPr>
        <w:rStyle w:val="PageNumber"/>
        <w:rFonts w:cs="Arial" w:ascii="Arial" w:hAnsi="Arial"/>
        <w:sz w:val="18"/>
      </w:rPr>
      <w:t>04/07/00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153"/>
        <w:tab w:val="clear" w:pos="8306"/>
      </w:tabs>
      <w:ind w:start="-600" w:end="-900"/>
      <w:jc w:val="both"/>
      <w:rPr/>
    </w:pPr>
    <w:r>
      <w:rPr>
        <w:rFonts w:cs="Arial" w:ascii="Arial" w:hAnsi="Arial"/>
        <w:smallCaps/>
        <w:sz w:val="18"/>
      </w:rPr>
      <w:tab/>
      <w:t xml:space="preserve">CHAPTER 2  </w:t>
    </w:r>
    <w:r>
      <w:rPr>
        <w:rFonts w:eastAsia="ＭＳ ゴシック;MS Gothic" w:cs="Arial" w:ascii="Arial" w:hAnsi="Arial"/>
        <w:smallCaps/>
        <w:sz w:val="18"/>
      </w:rPr>
      <w:t>ANNUAL REPORT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038"/>
        </w:tabs>
        <w:ind w:start="753" w:hanging="435"/>
      </w:pPr>
      <w:rPr>
        <w:smallCaps w:val="false"/>
        <w:caps w:val="false"/>
        <w:outline w:val="false"/>
        <w:dstrike w:val="false"/>
        <w:strike w:val="false"/>
        <w:vertAlign w:val="baseline"/>
        <w:position w:val="0"/>
        <w:sz w:val="20"/>
        <w:sz w:val="20"/>
        <w:i w:val="false"/>
        <w:shadow w:val="false"/>
        <w:b w:val="false"/>
        <w:vanish w:val="false"/>
        <w:rFonts w:ascii="Arial" w:hAnsi="Arial" w:cs="Arial"/>
        <w:color w:val="auto"/>
      </w:rPr>
    </w:lvl>
  </w:abstractNum>
  <w:abstractNum w:abstractNumId="3">
    <w:lvl w:ilvl="0">
      <w:start w:val="1"/>
      <w:numFmt w:val="lowerRoman"/>
      <w:lvlText w:val="(%1)"/>
      <w:lvlJc w:val="start"/>
      <w:pPr>
        <w:tabs>
          <w:tab w:val="num" w:pos="1038"/>
        </w:tabs>
        <w:ind w:start="753" w:hanging="435"/>
      </w:pPr>
      <w:rPr>
        <w:smallCaps w:val="false"/>
        <w:caps w:val="false"/>
        <w:outline w:val="false"/>
        <w:dstrike w:val="false"/>
        <w:strike w:val="false"/>
        <w:vertAlign w:val="baseline"/>
        <w:position w:val="0"/>
        <w:sz w:val="20"/>
        <w:sz w:val="20"/>
        <w:i w:val="false"/>
        <w:shadow w:val="false"/>
        <w:b w:val="false"/>
        <w:vanish w:val="false"/>
        <w:rFonts w:ascii="Arial" w:hAnsi="Arial" w:cs="Arial"/>
        <w:color w:val="auto"/>
      </w:rPr>
    </w:lvl>
  </w:abstractNum>
  <w:abstractNum w:abstractNumId="4">
    <w:lvl w:ilvl="0">
      <w:start w:val="1"/>
      <w:numFmt w:val="lowerLetter"/>
      <w:lvlText w:val="(%1)"/>
      <w:lvlJc w:val="start"/>
      <w:pPr>
        <w:tabs>
          <w:tab w:val="num" w:pos="360"/>
        </w:tabs>
        <w:ind w:start="315" w:hanging="315"/>
      </w:pPr>
      <w:rPr>
        <w:sz w:val="20"/>
        <w:i w:val="false"/>
        <w:b w:val="false"/>
        <w:rFonts w:ascii="Arial" w:hAnsi="Arial" w:cs="Arial"/>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ＭＳ 明朝;MS Mincho" w:cs="Times New Roman"/>
      <w:color w:val="auto"/>
      <w:sz w:val="20"/>
      <w:szCs w:val="20"/>
      <w:lang w:val="en-GB" w:eastAsia="ja-JP" w:bidi="ar-SA"/>
    </w:rPr>
  </w:style>
  <w:style w:type="paragraph" w:styleId="Heading1">
    <w:name w:val="heading 1"/>
    <w:basedOn w:val="Normal"/>
    <w:next w:val="Normal"/>
    <w:qFormat/>
    <w:pPr>
      <w:keepNext w:val="true"/>
      <w:numPr>
        <w:ilvl w:val="0"/>
        <w:numId w:val="1"/>
      </w:numPr>
      <w:jc w:val="center"/>
      <w:outlineLvl w:val="0"/>
    </w:pPr>
    <w:rPr>
      <w:rFonts w:ascii="Arial" w:hAnsi="Arial" w:cs="Arial"/>
      <w:b/>
    </w:rPr>
  </w:style>
  <w:style w:type="paragraph" w:styleId="Heading2">
    <w:name w:val="heading 2"/>
    <w:basedOn w:val="Normal"/>
    <w:next w:val="Normal"/>
    <w:qFormat/>
    <w:pPr>
      <w:keepNext w:val="true"/>
      <w:numPr>
        <w:ilvl w:val="1"/>
        <w:numId w:val="1"/>
      </w:numPr>
      <w:jc w:val="end"/>
      <w:outlineLvl w:val="1"/>
    </w:pPr>
    <w:rPr>
      <w:sz w:val="24"/>
    </w:rPr>
  </w:style>
  <w:style w:type="paragraph" w:styleId="Heading3">
    <w:name w:val="heading 3"/>
    <w:basedOn w:val="Normal"/>
    <w:next w:val="Normal"/>
    <w:qFormat/>
    <w:pPr>
      <w:keepNext w:val="true"/>
      <w:numPr>
        <w:ilvl w:val="2"/>
        <w:numId w:val="1"/>
      </w:numPr>
      <w:jc w:val="center"/>
      <w:outlineLvl w:val="2"/>
    </w:pPr>
    <w:rPr>
      <w:b/>
      <w:sz w:val="28"/>
      <w:u w:val="single"/>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5">
    <w:name w:val="heading 5"/>
    <w:basedOn w:val="Normal"/>
    <w:next w:val="Normal"/>
    <w:qFormat/>
    <w:pPr>
      <w:keepNext w:val="true"/>
      <w:numPr>
        <w:ilvl w:val="4"/>
        <w:numId w:val="1"/>
      </w:numPr>
      <w:jc w:val="center"/>
      <w:outlineLvl w:val="4"/>
    </w:pPr>
    <w:rPr>
      <w:b/>
      <w:sz w:val="24"/>
    </w:rPr>
  </w:style>
  <w:style w:type="paragraph" w:styleId="Heading6">
    <w:name w:val="heading 6"/>
    <w:basedOn w:val="Normal"/>
    <w:next w:val="Normal"/>
    <w:qFormat/>
    <w:pPr>
      <w:keepNext w:val="true"/>
      <w:numPr>
        <w:ilvl w:val="5"/>
        <w:numId w:val="1"/>
      </w:numPr>
      <w:outlineLvl w:val="5"/>
    </w:pPr>
    <w:rPr>
      <w:b/>
      <w:sz w:val="24"/>
    </w:rPr>
  </w:style>
  <w:style w:type="paragraph" w:styleId="Heading7">
    <w:name w:val="heading 7"/>
    <w:basedOn w:val="Normal"/>
    <w:next w:val="Normal"/>
    <w:qFormat/>
    <w:pPr>
      <w:keepNext w:val="true"/>
      <w:numPr>
        <w:ilvl w:val="6"/>
        <w:numId w:val="1"/>
      </w:numPr>
      <w:ind w:hanging="0" w:start="2268" w:end="0"/>
      <w:outlineLvl w:val="6"/>
    </w:pPr>
    <w:rPr>
      <w:sz w:val="24"/>
    </w:rPr>
  </w:style>
  <w:style w:type="paragraph" w:styleId="Heading8">
    <w:name w:val="heading 8"/>
    <w:basedOn w:val="Normal"/>
    <w:next w:val="Normal"/>
    <w:qFormat/>
    <w:pPr>
      <w:keepNext w:val="true"/>
      <w:numPr>
        <w:ilvl w:val="7"/>
        <w:numId w:val="1"/>
      </w:numPr>
      <w:spacing w:lineRule="auto" w:line="360"/>
      <w:jc w:val="center"/>
      <w:outlineLvl w:val="7"/>
    </w:pPr>
    <w:rPr>
      <w:b/>
      <w:sz w:val="40"/>
    </w:rPr>
  </w:style>
  <w:style w:type="paragraph" w:styleId="Heading9">
    <w:name w:val="heading 9"/>
    <w:basedOn w:val="Normal"/>
    <w:next w:val="NormalIndent"/>
    <w:qFormat/>
    <w:pPr>
      <w:keepNext w:val="true"/>
      <w:numPr>
        <w:ilvl w:val="8"/>
        <w:numId w:val="1"/>
      </w:numPr>
      <w:spacing w:lineRule="auto" w:line="360"/>
      <w:jc w:val="center"/>
      <w:outlineLvl w:val="8"/>
    </w:pPr>
    <w:rPr>
      <w:rFonts w:ascii="Americana BT;Bookman Old Style" w:hAnsi="Americana BT;Bookman Old Style" w:cs="Americana BT;Bookman Old Style"/>
      <w:sz w:val="28"/>
    </w:rPr>
  </w:style>
  <w:style w:type="character" w:styleId="WW8Num1z0">
    <w:name w:val="WW8Num1z0"/>
    <w:qFormat/>
    <w:rPr>
      <w:rFonts w:ascii="Symbol" w:hAnsi="Symbol" w:cs="Symbol"/>
    </w:rPr>
  </w:style>
  <w:style w:type="character" w:styleId="WW8Num2z0">
    <w:name w:val="WW8Num2z0"/>
    <w:qFormat/>
    <w:rPr>
      <w:rFonts w:ascii="Arial" w:hAnsi="Arial" w:cs="Arial"/>
      <w:b w:val="false"/>
      <w:i w:val="false"/>
      <w:caps w:val="false"/>
      <w:smallCaps w:val="false"/>
      <w:strike w:val="false"/>
      <w:dstrike w:val="false"/>
      <w:outline w:val="false"/>
      <w:shadow w:val="false"/>
      <w:vanish w:val="false"/>
      <w:color w:val="auto"/>
      <w:position w:val="0"/>
      <w:sz w:val="20"/>
      <w:sz w:val="20"/>
      <w:vertAlign w:val="baseline"/>
    </w:rPr>
  </w:style>
  <w:style w:type="character" w:styleId="WW8Num3z0">
    <w:name w:val="WW8Num3z0"/>
    <w:qFormat/>
    <w:rPr/>
  </w:style>
  <w:style w:type="character" w:styleId="WW8Num4z0">
    <w:name w:val="WW8Num4z0"/>
    <w:qFormat/>
    <w:rPr/>
  </w:style>
  <w:style w:type="character" w:styleId="WW8Num5z0">
    <w:name w:val="WW8Num5z0"/>
    <w:qFormat/>
    <w:rPr>
      <w:rFonts w:ascii="Arial" w:hAnsi="Arial" w:cs="Arial"/>
      <w:b w:val="false"/>
      <w:i w:val="false"/>
      <w:sz w:val="20"/>
    </w:rPr>
  </w:style>
  <w:style w:type="character" w:styleId="WW8Num6z0">
    <w:name w:val="WW8Num6z0"/>
    <w:qFormat/>
    <w:rPr/>
  </w:style>
  <w:style w:type="character" w:styleId="WW8Num7z0">
    <w:name w:val="WW8Num7z0"/>
    <w:qFormat/>
    <w:rPr>
      <w:rFonts w:ascii="Symbol" w:hAnsi="Symbol" w:cs="Symbol"/>
    </w:rPr>
  </w:style>
  <w:style w:type="character" w:styleId="WW8Num9z0">
    <w:name w:val="WW8Num9z0"/>
    <w:qFormat/>
    <w:rPr>
      <w:rFonts w:ascii="Arial" w:hAnsi="Arial" w:cs="Arial"/>
      <w:b w:val="false"/>
      <w:i w:val="false"/>
      <w:sz w:val="20"/>
    </w:rPr>
  </w:style>
  <w:style w:type="character" w:styleId="WW8Num10z0">
    <w:name w:val="WW8Num10z0"/>
    <w:qFormat/>
    <w:rPr>
      <w:b w:val="false"/>
      <w:i w:val="false"/>
    </w:rPr>
  </w:style>
  <w:style w:type="character" w:styleId="WW8Num11z0">
    <w:name w:val="WW8Num11z0"/>
    <w:qFormat/>
    <w:rPr>
      <w:rFonts w:ascii="Arial" w:hAnsi="Arial" w:cs="Arial"/>
      <w:b w:val="false"/>
      <w:i w:val="false"/>
      <w:sz w:val="20"/>
    </w:rPr>
  </w:style>
  <w:style w:type="character" w:styleId="WW8Num12z0">
    <w:name w:val="WW8Num12z0"/>
    <w:qFormat/>
    <w:rPr>
      <w:rFonts w:ascii="Arial" w:hAnsi="Arial" w:cs="Arial"/>
      <w:b w:val="false"/>
      <w:i w:val="false"/>
      <w:caps w:val="false"/>
      <w:smallCaps w:val="false"/>
      <w:strike w:val="false"/>
      <w:dstrike w:val="false"/>
      <w:outline w:val="false"/>
      <w:shadow w:val="false"/>
      <w:vanish w:val="false"/>
      <w:color w:val="auto"/>
      <w:position w:val="0"/>
      <w:sz w:val="20"/>
      <w:sz w:val="20"/>
      <w:vertAlign w:val="baseline"/>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Arial" w:hAnsi="Arial" w:cs="Arial"/>
      <w:b w:val="false"/>
      <w:i w:val="false"/>
      <w:sz w:val="20"/>
    </w:rPr>
  </w:style>
  <w:style w:type="character" w:styleId="WW8Num16z0">
    <w:name w:val="WW8Num16z0"/>
    <w:qFormat/>
    <w:rPr>
      <w:rFonts w:ascii="Arial" w:hAnsi="Arial" w:cs="Arial"/>
      <w:b w:val="false"/>
      <w:i w:val="false"/>
      <w:sz w:val="20"/>
    </w:rPr>
  </w:style>
  <w:style w:type="character" w:styleId="WW8Num17z0">
    <w:name w:val="WW8Num17z0"/>
    <w:qFormat/>
    <w:rPr>
      <w:rFonts w:ascii="Arial" w:hAnsi="Arial" w:cs="Arial"/>
      <w:b w:val="false"/>
      <w:i w:val="false"/>
      <w:sz w:val="20"/>
    </w:rPr>
  </w:style>
  <w:style w:type="character" w:styleId="WW8Num18z0">
    <w:name w:val="WW8Num18z0"/>
    <w:qFormat/>
    <w:rPr>
      <w:rFonts w:ascii="Arial" w:hAnsi="Arial" w:cs="Arial"/>
      <w:b w:val="false"/>
      <w:i w:val="false"/>
      <w:sz w:val="20"/>
    </w:rPr>
  </w:style>
  <w:style w:type="character" w:styleId="WW8Num19z0">
    <w:name w:val="WW8Num19z0"/>
    <w:qFormat/>
    <w:rPr>
      <w:rFonts w:ascii="Arial" w:hAnsi="Arial" w:cs="Arial"/>
      <w:b w:val="false"/>
      <w:i w:val="false"/>
      <w:sz w:val="20"/>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rFonts w:ascii="Arial" w:hAnsi="Arial" w:cs="Arial"/>
      <w:b w:val="false"/>
      <w:i w:val="false"/>
      <w:caps w:val="false"/>
      <w:smallCaps w:val="false"/>
      <w:strike w:val="false"/>
      <w:dstrike w:val="false"/>
      <w:outline w:val="false"/>
      <w:shadow w:val="false"/>
      <w:vanish w:val="false"/>
      <w:color w:val="auto"/>
      <w:position w:val="0"/>
      <w:sz w:val="20"/>
      <w:sz w:val="20"/>
      <w:vertAlign w:val="baseline"/>
    </w:rPr>
  </w:style>
  <w:style w:type="character" w:styleId="WW8Num25z0">
    <w:name w:val="WW8Num2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851" w:end="0"/>
    </w:pPr>
    <w:rPr/>
  </w:style>
  <w:style w:type="paragraph" w:styleId="BodyTextIndent">
    <w:name w:val="Body Text Indent"/>
    <w:basedOn w:val="Normal"/>
    <w:pPr>
      <w:ind w:hanging="284" w:start="317" w:end="0"/>
    </w:pPr>
    <w:rPr>
      <w:rFonts w:ascii="Arial" w:hAnsi="Arial" w:cs="Arial"/>
    </w:rPr>
  </w:style>
  <w:style w:type="paragraph" w:styleId="BodyTextIndent2">
    <w:name w:val="Body Text Indent 2"/>
    <w:basedOn w:val="Normal"/>
    <w:qFormat/>
    <w:pPr>
      <w:ind w:hanging="317" w:start="317"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CommentText">
    <w:name w:val="Comment Text"/>
    <w:basedOn w:val="Normal"/>
    <w:qFormat/>
    <w:pPr/>
    <w:rPr>
      <w:lang w:val="en-US"/>
    </w:rPr>
  </w:style>
  <w:style w:type="paragraph" w:styleId="BodyTextIndent3">
    <w:name w:val="Body Text Indent 3"/>
    <w:basedOn w:val="Normal"/>
    <w:qFormat/>
    <w:pPr>
      <w:ind w:hanging="2800" w:start="280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2000-12-31T16:30:00Z</dcterms:created>
  <dc:creator>SCIS</dc:creator>
  <dc:description/>
  <dc:language>en-CA</dc:language>
  <cp:lastModifiedBy>Yaqoob Al-Zadjali</cp:lastModifiedBy>
  <cp:lastPrinted>2000-06-30T10:38:00Z</cp:lastPrinted>
  <dcterms:modified xsi:type="dcterms:W3CDTF">2001-04-01T17:33:00Z</dcterms:modified>
  <cp:revision>3</cp:revision>
  <dc:subject/>
  <dc:title>OLNG / OG</dc:title>
</cp:coreProperties>
</file>