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center"/>
        <w:outlineLvl w:val="0"/>
        <w:rPr>
          <w:b/>
          <w:sz w:val="24"/>
        </w:rPr>
      </w:pPr>
      <w:r>
        <w:rPr>
          <w:b/>
          <w:sz w:val="24"/>
        </w:rPr>
        <w:t xml:space="preserve">KMI </w:t>
      </w:r>
      <w:r>
        <w:rPr>
          <w:b/>
          <w:smallCaps/>
          <w:sz w:val="24"/>
        </w:rPr>
        <w:t>End-User License Agreement</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rPr>
          <w:b/>
          <w:sz w:val="24"/>
        </w:rPr>
      </w:pPr>
      <w:r>
        <w:rPr>
          <w:b/>
          <w:sz w:val="24"/>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 xml:space="preserve">This KMI </w:t>
      </w:r>
      <w:r>
        <w:rPr>
          <w:smallCaps/>
        </w:rPr>
        <w:t>End-User License Agreement</w:t>
      </w:r>
      <w:r>
        <w:rPr/>
        <w:t xml:space="preserve"> (the "EULA") is made by and between KMI Corporation with offices at America’s Cup Avenue at 31 Bridge Street, Newport, Rhode Island 02840, fax number 401-847-5866 ("KMI"), and ENRON Corp. with offices at 1400 Smith Street, Houston, Texas 77002-7369, fax number _______________ (the "Licensee").  Collectively, KMI and Licensee may be called the "parties." Also, "you" or "your" refers to Licensee, Licensee’s </w:t>
      </w:r>
      <w:ins w:id="0" w:author="mholswo" w:date="2000-02-17T15:11:00Z">
        <w:r>
          <w:rPr/>
          <w:t xml:space="preserve">subsidiaries, their </w:t>
        </w:r>
      </w:ins>
      <w:r>
        <w:rPr/>
        <w:t xml:space="preserve">employees, agents, consultants, and representatives, singly and together.  "We," "us," or "our" refers to KMI. </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As used in this EULA:</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1440" w:start="1440" w:end="0"/>
        <w:jc w:val="both"/>
        <w:rPr/>
      </w:pPr>
      <w:r>
        <w:rPr/>
        <w:t>"Data"</w:t>
        <w:tab/>
        <w:tab/>
        <w:tab/>
        <w:tab/>
        <w:t>means KMI’s compiled (i) worldwide undersea fiberoptic cable route data and (ii) terrestrial fiberoptic cable route data of long-distance phone companies in the United States.  A reference to "Data" includes a reference to each of its elements and aspects.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BodyTextIndent"/>
        <w:rPr/>
      </w:pPr>
      <w:r>
        <w:rPr/>
        <w:t>"In-House Use"</w:t>
        <w:tab/>
        <w:tab/>
        <w:t>means your non-commercial use for your internal business purposes in developing your nationwide fiberoptic network and does not include the providing of Data or similar data as a service (with or without a fee) to others.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 xml:space="preserve">You understand and agree that we own the Data.  You represent (i) that you are in a business that does not include providing Data or similar data as a service (with or without a fee) to others, </w:t>
      </w:r>
      <w:del w:id="1" w:author="mholswo" w:date="2000-02-17T15:11:00Z">
        <w:r>
          <w:rPr/>
          <w:delText>(ii) that you are in a business that does not include the operating of an online exchange or auction for bandwidth,</w:delText>
        </w:r>
      </w:del>
      <w:r>
        <w:rPr/>
        <w:t xml:space="preserve"> and (</w:t>
      </w:r>
      <w:del w:id="2" w:author="mholswo" w:date="2000-02-17T15:11:00Z">
        <w:r>
          <w:rPr/>
          <w:delText>i</w:delText>
        </w:r>
      </w:del>
      <w:r>
        <w:rPr/>
        <w:t xml:space="preserve">ii) that you desire to license the Data under the provisions of this EULA solely for your In-House Use.  </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ACCORDINGLY, you and we agree as follows: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432" w:end="0"/>
        <w:jc w:val="both"/>
        <w:rPr>
          <w:b/>
        </w:rPr>
      </w:pPr>
      <w:r>
        <w:rPr>
          <w:b/>
        </w:rPr>
        <w:t>1.0</w:t>
        <w:tab/>
        <w:t>GRANT, TERM, AND TERMINATION</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1.1</w:t>
        <w:tab/>
        <w:tab/>
        <w:t xml:space="preserve">Subject to your payment of the applicable license fees (as set forth in Attachment A) and your complying with the other terms and conditions of this EULA, we hereby grant to you, and you hereby accept, a non-exclusive </w:t>
      </w:r>
      <w:del w:id="3" w:author="mholswo" w:date="2000-02-17T15:18:00Z">
        <w:r>
          <w:rPr/>
          <w:delText xml:space="preserve">and non-transferable </w:delText>
        </w:r>
      </w:del>
      <w:r>
        <w:rPr/>
        <w:t xml:space="preserve">limited right and license to possess and use the Data only for your In-House Use, and not for sale, sublicense, distribution, or transmission to or for a third party.  Subject to Section 4.0 below, you may create manuals, maps, papers, reports, documents, and other materials which are not primarily copies of the Data and which do not reveal any greater-than-minimal portions of the Data, but which may be derivations from the Data, </w:t>
      </w:r>
      <w:r>
        <w:rPr>
          <w:i/>
        </w:rPr>
        <w:t>provided</w:t>
      </w:r>
      <w:r>
        <w:rPr/>
        <w:t xml:space="preserve"> such derivations (a) contain significant enhancements, modifications, aggregations, manipulated results of analysis, or other features not contained in the Data, and (b) give credit to us in the following form: </w:t>
      </w:r>
      <w:r>
        <w:rPr>
          <w:b/>
          <w:i/>
        </w:rPr>
        <w:t>"Includes data supplied by KMI Corporation; Copyright (publication year) KMI Corporation.</w:t>
      </w:r>
      <w:del w:id="4" w:author="mholswo" w:date="2000-02-17T15:18:00Z">
        <w:r>
          <w:rPr>
            <w:b/>
            <w:i/>
          </w:rPr>
          <w:delText xml:space="preserve">  This data or information is provided on a best-efforts basis and KMI does not guarantee its accuracy or warrant its fitness for any particular purpose.  Such data or information has been reprinted with the permission of KMI</w:delText>
        </w:r>
      </w:del>
      <w:r>
        <w:rPr>
          <w:b/>
          <w:i/>
        </w:rPr>
        <w:t>."</w:t>
      </w:r>
      <w:r>
        <w:rPr/>
        <w:t xml:space="preserve">  All copies and representations of the Data, including merged or modified portions, shall as between you and us remain our exclusive property, and shall continue to be subject to this EULA, and shall contain all KMI copyright and other proprietary notices.  You shall not: (i) permit any affiliated entities or third parties access to or use of Data expect as may specifically be set forth in this EULA, (ii) use any Data in the operation of a service bureau, to provide time sharing services, or in any other similar arrangement, or (iii) decompile, disassemble, or otherwise reverse engineer any Data.</w:t>
      </w:r>
      <w:ins w:id="5" w:author="mholswo" w:date="2000-02-17T15:19:00Z">
        <w:r>
          <w:rPr/>
          <w:t xml:space="preserve">  Notwithstanding the forgoing, you may download and manipulate the Data and such end products may be shown to third  parties.</w:t>
        </w:r>
      </w:ins>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864" w:start="864" w:end="0"/>
        <w:jc w:val="both"/>
        <w:rPr/>
      </w:pPr>
      <w:r>
        <w:rPr/>
        <w:tab/>
        <w:t>1.2</w:t>
        <w:tab/>
        <w:tab/>
        <w:t>This EULA shall become effective on the Effective Date and shall remain in effect until, if ever, you shall breach any provision contained in this EULA, in which event this EULA shall automatically terminate without the requirement of any notice or other action by us.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1.3</w:t>
        <w:tab/>
        <w:tab/>
        <w:t xml:space="preserve">Upon acceptance of this EULA, we shall deliver the Data (set forth in Attachment A) in Excel file format.  Subject to payment of the update fee (set forth in Attachment A), we shall transmit on a weekly basis for a period of one year from the Effective Date each new record of data, if any, that is added to the Data licensed under this EULA.  Each such transmitted record of data shall be deemed part of the Data.  We reserve the right to terminate such weekly updates with or without cause upon thirty (30) </w:t>
      </w:r>
      <w:del w:id="6" w:author="mholswo" w:date="2000-02-17T16:06:00Z">
        <w:r>
          <w:rPr/>
          <w:delText>days</w:delText>
        </w:r>
      </w:del>
      <w:ins w:id="7" w:author="mholswo" w:date="2000-02-17T16:06:00Z">
        <w:r>
          <w:rPr/>
          <w:t>days’</w:t>
        </w:r>
      </w:ins>
      <w:r>
        <w:rPr/>
        <w:t xml:space="preserve"> notice.</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864" w:start="864" w:end="0"/>
        <w:jc w:val="both"/>
        <w:rPr/>
      </w:pPr>
      <w:r>
        <w:rPr/>
        <w:tab/>
        <w:t>1.4</w:t>
        <w:tab/>
        <w:tab/>
        <w:t>Upon termination of the license granted by this EULA, you shall immediately cease any and all use of the Data, and upon notice from us at such termination or at any time thereafter, return to us at your expense within ten (10) days of such notice all materials containing the Data, including all copies and representations thereof, and purge the Data from any electronic media containing the Data.  This purging requires you to completely delete any and all portions of the Data loaded into any database or software application.  Also upon our request, you shall provide us with a statement signed by an officer of yours confirming that you have no copies of the Data in your possession and have ceased all use of the Data.  If this EULA is terminated for any reason relating to your breach, you shall not be entitled to any refund.</w:t>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864" w:start="864" w:end="0"/>
        <w:jc w:val="both"/>
        <w:rPr/>
      </w:pPr>
      <w:r>
        <w:rPr/>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864" w:start="864" w:end="0"/>
        <w:jc w:val="both"/>
        <w:rPr/>
      </w:pPr>
      <w:r>
        <w:rPr/>
        <w:tab/>
      </w:r>
      <w:del w:id="8" w:author="mholswo" w:date="2000-02-17T15:20:00Z">
        <w:r>
          <w:rPr/>
          <w:delText>1.5</w:delText>
          <w:tab/>
          <w:tab/>
          <w:delText>You grant us a license in, and reasonable access to, all of your products, applications, services, and Internet sites which are based on any Data for evaluation purposes and use in monitoring compliance.</w:delText>
        </w:r>
      </w:del>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start="432" w:end="0"/>
        <w:jc w:val="both"/>
        <w:rPr/>
      </w:pPr>
      <w:r>
        <w:rPr/>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432" w:end="0"/>
        <w:jc w:val="both"/>
        <w:rPr/>
      </w:pPr>
      <w:r>
        <w:rPr>
          <w:b/>
        </w:rPr>
        <w:t>2.0</w:t>
        <w:tab/>
        <w:t xml:space="preserve">PRICING </w:t>
      </w:r>
      <w:r>
        <w:rPr/>
        <w:t xml:space="preserve">   You agree to pay when due all license fees for the Data as indicated in Attachment A.  All such fees shall be due and payable prior to delivery of the Data unless otherwise agreed in writing by you and us.  You shall pay, or reimburse us, for all applicable taxes, customs charges, insurance, and delivery and/or other fees associated with delivery or transmission of the Data.  You shall be responsible for all collection costs, including reasonable attorneys' fees, incurred as a result of your breach of this EULA or nonpayment of fees due.  You shall additionally be responsible and liable for interest on past due sums at the lesser of the maximum legally chargeable interest rate or 18% per annum. </w:t>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432" w:end="0"/>
        <w:jc w:val="both"/>
        <w:rPr/>
      </w:pPr>
      <w:r>
        <w:rPr/>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432" w:end="0"/>
        <w:jc w:val="both"/>
        <w:rPr/>
      </w:pPr>
      <w:r>
        <w:rPr>
          <w:b/>
        </w:rPr>
        <w:t>3.0</w:t>
        <w:tab/>
        <w:t>TITLE AND NON-ASSIGNABILITY</w:t>
      </w:r>
      <w:r>
        <w:rPr/>
        <w:t xml:space="preserve">   Title to the Data, all property rights in the Data, and all materials supplied to you under this EULA shall be and remain the sole and exclusive property of ours. All applicable legal rights in the Data, such as rights in confidential and trade secret material, data, source code, object code, and copyrights, shall be and remain our exclusive property.  You shall have no right, title, or interest in the Data except the license to use the Data as granted in subsection 1.1 above.  The license to use the Data under this EULA is personal to you, and you may not transfer, sublicense, assign, or deliver, directly, indirectly, by operation of law, or otherwise (e.g., by merger, acquisition, dissolution), the Data (or any portion or copy or representation of the Data) or such license to any other person or entity without our prior written consent</w:t>
      </w:r>
      <w:ins w:id="9" w:author="mholswo" w:date="2000-02-17T15:22:00Z">
        <w:r>
          <w:rPr/>
          <w:t xml:space="preserve"> which shall not be unreasonably withheld</w:t>
        </w:r>
      </w:ins>
      <w:r>
        <w:rPr/>
        <w:t xml:space="preserve">.  Any such assignment or transfer by you </w:t>
      </w:r>
      <w:ins w:id="10" w:author="mholswo" w:date="2000-02-17T15:23:00Z">
        <w:r>
          <w:rPr/>
          <w:t xml:space="preserve">unless approved by us </w:t>
        </w:r>
      </w:ins>
      <w:r>
        <w:rPr/>
        <w:t xml:space="preserve">(a) shall be null and void; and (b) shall not release you from your obligations under this EULA.  </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b/>
        </w:rPr>
        <w:t>4.0</w:t>
      </w:r>
      <w:r>
        <w:rPr/>
        <w:tab/>
      </w:r>
      <w:r>
        <w:rPr>
          <w:b/>
        </w:rPr>
        <w:t>CONFIDENTIALITY</w:t>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4.1</w:t>
        <w:tab/>
        <w:tab/>
        <w:t xml:space="preserve">You understand and agree that the Data is the proprietary, confidential, and/or trade secret information of ours or of a third party which has granted rights to us.  You agree to maintain the Data in </w:t>
      </w:r>
      <w:del w:id="11" w:author="mholswo" w:date="2000-02-17T15:23:00Z">
        <w:r>
          <w:rPr/>
          <w:delText xml:space="preserve">strict </w:delText>
        </w:r>
      </w:del>
      <w:r>
        <w:rPr/>
        <w:t xml:space="preserve">confidence and you agree not to divulge, loan, sell, sublicense, publish, disclose, display, duplicate, or otherwise reproduce, directly or indirectly, the Data in whole or in part, or any materials relating to the Data.  You agree to take </w:t>
      </w:r>
      <w:del w:id="12" w:author="mholswo" w:date="2000-02-17T15:23:00Z">
        <w:r>
          <w:rPr/>
          <w:delText xml:space="preserve">all </w:delText>
        </w:r>
      </w:del>
      <w:r>
        <w:rPr/>
        <w:t xml:space="preserve">reasonable steps by instruction, agreement, or otherwise to ensure that no unauthorized persons shall have access to the Data and that all authorized persons having access to the Data shall refrain from any such disclosure, duplication, or reproduction.  You agree to limit access to the Data to those employees and/or consultants who in the course of their employment/engagement with you need access to the Data for your In-House Use.  You agree not to remove any copyright notice or other proprietary markings from the Data.  You accept liability for any copying or transmission of the Data by your employees, agents, and third parties that have obtained access through you to the Data regardless of whether such access was authorized by you.  </w:t>
      </w:r>
      <w:ins w:id="13" w:author="mholswo" w:date="2000-02-17T15:29:00Z">
        <w:r>
          <w:rPr/>
          <w:t xml:space="preserve">You shall have met your obligations under 4.1 provided that you use the same degree of care as you do to protect your own confidential information of like kind. </w:t>
        </w:r>
      </w:ins>
      <w:r>
        <w:rPr/>
        <w:t>You shall be liable for attorneys' fees and damages that are recoverable by us as a result of such copying or transmission of the Data obtained through you.  You shall immediately report to us, and halt, unauthorized use or disclosure of any Data.</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4.2</w:t>
        <w:tab/>
        <w:tab/>
        <w:t xml:space="preserve">You acknowledge that the Data is unique and that your failure to comply with the provisions of this Section 4.0 </w:t>
      </w:r>
      <w:del w:id="14" w:author="mholswo" w:date="2000-02-17T15:30:00Z">
        <w:r>
          <w:rPr/>
          <w:delText xml:space="preserve">shall </w:delText>
        </w:r>
      </w:del>
      <w:ins w:id="15" w:author="mholswo" w:date="2000-02-17T15:30:00Z">
        <w:r>
          <w:rPr/>
          <w:t xml:space="preserve">may </w:t>
        </w:r>
      </w:ins>
      <w:r>
        <w:rPr/>
        <w:t>result in irreparable harm to us and/or any third party from whom we have received rights, and that in the event of the breach or threatened breach by you of your obligations under this Section 4.0, we may bring suit in equity and shall be entitled to enjoin any such actual or threatened breach</w:t>
      </w:r>
      <w:del w:id="16" w:author="mholswo" w:date="2000-02-17T15:31:00Z">
        <w:r>
          <w:rPr/>
          <w:delText xml:space="preserve"> without the posting of any bond or other security</w:delText>
        </w:r>
      </w:del>
      <w:r>
        <w:rPr/>
        <w:t xml:space="preserve">.  The obligations of this Section 4.0 shall survive the termination of this EULA.  If you breach this EULA, you agree to indemnify and hold us harmless from: (i) any and all resulting claims of liability that we may incur to third parties; and (ii) any other damages that we may incur.  In any dispute regarding this EULA, the prevailing party shall be entitled to recover its attorneys’ fees and related costs in addition to other remedies. </w:t>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b/>
        </w:rPr>
        <w:t>5.0</w:t>
      </w:r>
      <w:r>
        <w:rPr/>
        <w:tab/>
      </w:r>
      <w:r>
        <w:rPr>
          <w:b/>
        </w:rPr>
        <w:t>INDEMNITY</w:t>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b/>
        </w:rPr>
      </w:pPr>
      <w:r>
        <w:rPr>
          <w:b/>
        </w:rPr>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b/>
        <w:t>5.1</w:t>
        <w:tab/>
        <w:tab/>
        <w:t xml:space="preserve"> We shall indemnify and hold you harmless from and against claims, demands, and suits based on infringement of any United States trademark, patent right, copyright, or trade secret as a result of your use of the Data: (a) under the terms and conditions specified in this EULA; (b) under normal use; and (c) not in combination with any third party; </w:t>
      </w:r>
      <w:r>
        <w:rPr>
          <w:i/>
        </w:rPr>
        <w:t>provided that</w:t>
      </w:r>
      <w:r>
        <w:rPr/>
        <w:t xml:space="preserve"> we are promptly notified in writing of any such suit or claim against you, </w:t>
      </w:r>
      <w:r>
        <w:rPr>
          <w:i/>
        </w:rPr>
        <w:t>and further provided that</w:t>
      </w:r>
      <w:r>
        <w:rPr/>
        <w:t xml:space="preserve"> you permit us to defend, compromise, or settle same, and give us all available information, reasonable assistance, and authority to enable us to do so.  </w:t>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b/>
        <w:t>5.2</w:t>
        <w:tab/>
        <w:tab/>
        <w:t>If, as the result of any claim of infringement of any United States patent, trademark, copyright, license, or other United States property right, we or you are enjoined from using or utilizing the Data, or if we believe that the Data is likely to become the subject of a claim of infringement, we (at our option and expense) may procure the right for you to continue to use the Data, or replace or modify the Data so as to make it non-</w:t>
      </w:r>
      <w:del w:id="17" w:author="mholswo" w:date="2000-02-17T16:07:00Z">
        <w:r>
          <w:rPr/>
          <w:delText>infringing</w:delText>
        </w:r>
      </w:del>
      <w:del w:id="18" w:author="mholswo" w:date="2000-02-17T15:32:00Z">
        <w:r>
          <w:rPr/>
          <w:delText>.</w:delText>
        </w:r>
      </w:del>
      <w:ins w:id="19" w:author="mholswo" w:date="2000-02-17T16:07:00Z">
        <w:r>
          <w:rPr/>
          <w:t>infringing</w:t>
        </w:r>
      </w:ins>
      <w:ins w:id="20" w:author="mholswo" w:date="2000-02-17T15:32:00Z">
        <w:r>
          <w:rPr/>
          <w:t xml:space="preserve"> if neither of the foregoing options is available, refund the License and Update Fees.</w:t>
        </w:r>
      </w:ins>
      <w:del w:id="21" w:author="mholswo" w:date="2000-02-17T15:32:00Z">
        <w:r>
          <w:rPr/>
          <w:delText xml:space="preserve"> </w:delText>
        </w:r>
      </w:del>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keepNext w:val="true"/>
        <w:keepLines/>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b/>
        <w:t>5.3</w:t>
        <w:tab/>
        <w:tab/>
        <w:t>THE FOREGOING STATES OUR ENTIRE LIABILITY WITH RESPECT TO ANY THIRD PARTY INFRINGEMENT CLAIMS.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b/>
        </w:rPr>
        <w:t>6.0</w:t>
      </w:r>
      <w:r>
        <w:rPr/>
        <w:tab/>
      </w:r>
      <w:r>
        <w:rPr>
          <w:b/>
        </w:rPr>
        <w:t>WARRANTY</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b/>
        <w:t>6.1</w:t>
        <w:tab/>
        <w:tab/>
        <w:t xml:space="preserve">We warrant that the media upon which the Data is provided to be free from defects under normal use for a period of 90 days from the date the Data is provided to you.  Any media found defective during such warranty period will be promptly replaced by us.  You acknowledge that because of error inherent in the procurement of information and the human factors involved in the compilation of data and information, the Data may contain a </w:t>
      </w:r>
      <w:ins w:id="22" w:author="mholswo" w:date="2000-02-17T15:33:00Z">
        <w:r>
          <w:rPr/>
          <w:t xml:space="preserve">small </w:t>
        </w:r>
      </w:ins>
      <w:r>
        <w:rPr/>
        <w:t xml:space="preserve">degree of error.  You also acknowledge that the prices which we charge our customers for the Data are based, in part, upon our expectation that the risk of any loss or injury which might be incurred by a customer in reliance upon the information will be borne by the customer.  For these reasons, you agree that you are responsible for determining that all the Data provided by us is sufficiently accurate for your purposes. </w:t>
      </w:r>
      <w:ins w:id="23" w:author="mholswo" w:date="2000-02-17T15:33:00Z">
        <w:r>
          <w:rPr/>
          <w:t xml:space="preserve"> We also warrant that the Data is Year 2000 Compliant.</w:t>
        </w:r>
      </w:ins>
      <w:ins w:id="24" w:author="mholswo" w:date="2000-02-17T15:35:00Z">
        <w:r>
          <w:rPr/>
          <w:t xml:space="preserve">  We also warrant that the Data will be free of infection by viruses, worms, or other destructive properties,</w:t>
        </w:r>
      </w:ins>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b/>
        <w:t>6.2</w:t>
        <w:tab/>
        <w:tab/>
        <w:t>WE PROVIDE THE DATA "AS IS" AND DO NOT GUARANTEE OR WARRANT THE CORRECTNESS, COMPLETENESS, CURRENTNESS, MERCHANTABILITY, OR FITNESS FOR A PARTICULAR PURPOSE OF THE DATA OR OF THE MEDIA ON WHICH THE DATA IS PROVIDED, AND SHALL NOT BE LIABLE TO YOU FOR ANY LOSS OR INJURY ARISING OUT OF OR CAUSED, IN WHOLE OR PART, BY OUR ACTS OR OMISSIONS IN PROCURING, COMPILING, COLLECTING, INTERPRETING, REPORTING, COMMUNICATING, OR DELIVERING INFORMATION OR IN OTHERWISE PERFORMING OUR OBLIGATIONS UNDER THIS EULA.  WE HEREBY DISCLAIM AND NEGATE ANY AND ALL EXPRESS OR IMPLIED WARRANTIES, INCLUDING WARRANTIES REGARDING RESULTS YOU MAY OBTAIN FROM USING THE DATA, WARRANTIES THAT ANY DATA WILL BE FREE OF INFECTION BY VIRUSES, WORMS, OR OTHER CONTAMINATING OR DESTRUCTIVE PROPERTIES, AS WELL AS THE WARRANTIES OF MERCHANTABILITY, NON</w:t>
        <w:noBreakHyphen/>
        <w:t>INFRINGEMENT, OR FITNESS FOR A PARTICULAR PURPOSE.  YOU ACKNOWLEDGE THAT NOTHING HAS BEEN STATED OR OTHERWISE INDICATED TO YOU CONTRARY TO THIS SECTION 6.0.</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b/>
        </w:rPr>
      </w:pPr>
      <w:r>
        <w:rPr>
          <w:b/>
        </w:rPr>
        <w:t>7.0</w:t>
        <w:tab/>
        <w:t>LIABILITY LIMITATION</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b/>
        </w:rPr>
      </w:pPr>
      <w:r>
        <w:rPr>
          <w:b/>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b/>
        </w:rPr>
        <w:tab/>
      </w:r>
      <w:r>
        <w:rPr/>
        <w:t>7.1</w:t>
        <w:tab/>
        <w:tab/>
      </w:r>
      <w:ins w:id="25" w:author="mholswo" w:date="2000-02-17T15:36:00Z">
        <w:r>
          <w:rPr/>
          <w:t xml:space="preserve">NEITHER PARTY </w:t>
        </w:r>
      </w:ins>
      <w:del w:id="26" w:author="mholswo" w:date="2000-02-17T15:36:00Z">
        <w:r>
          <w:rPr/>
          <w:delText>WE</w:delText>
        </w:r>
      </w:del>
      <w:r>
        <w:rPr/>
        <w:t xml:space="preserve"> SHALL</w:t>
      </w:r>
      <w:del w:id="27" w:author="mholswo" w:date="2000-02-17T15:37:00Z">
        <w:r>
          <w:rPr/>
          <w:delText xml:space="preserve"> NOT</w:delText>
        </w:r>
      </w:del>
      <w:r>
        <w:rPr/>
        <w:t xml:space="preserve"> BE LIABLE </w:t>
      </w:r>
      <w:ins w:id="28" w:author="mholswo" w:date="2000-02-17T15:37:00Z">
        <w:r>
          <w:rPr/>
          <w:t xml:space="preserve">TO THE OTHER </w:t>
        </w:r>
      </w:ins>
      <w:r>
        <w:rPr/>
        <w:t xml:space="preserve">UNDER ANY THEORY OF LAW (INCLUDING NEGLIGENCE) FOR ANY LOSS OR DAMAGE THAT MAY ARISE IN CONNECTION WITH THE FURNISHING, THE PERFORMANCE, YOUR INABILITY TO USE, OR YOUR USE OF THE DATA, INCLUDING ANY </w:t>
      </w:r>
      <w:del w:id="29" w:author="mholswo" w:date="2000-02-17T15:37:00Z">
        <w:r>
          <w:rPr/>
          <w:delText xml:space="preserve">DIRECT, </w:delText>
        </w:r>
      </w:del>
      <w:r>
        <w:rPr/>
        <w:t xml:space="preserve">INDIRECT, SPECIAL, INCIDENTAL, ECONOMIC, LOST PROFIT, CONSEQUENTIAL DAMAGES, OR OTHER KIND OF LOSS OR DAMAGE WHATSOEVER, EVEN IF WE HAVE BEEN ADVISED OF THE POSSIBILITY OF SUCH DAMAGE.  </w:t>
      </w:r>
      <w:ins w:id="30" w:author="mholswo" w:date="2000-02-17T15:37:00Z">
        <w:r>
          <w:rPr/>
          <w:t>THE FOREGOING LIMITATION ON DAMAGES SHALL NOT INCLUDE VMI’ INDEMNITY OBLIGATIONS UNDER SECTION 5.0.</w:t>
        </w:r>
      </w:ins>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ab/>
        <w:t>7.2</w:t>
        <w:tab/>
        <w:tab/>
        <w:t xml:space="preserve">IN NO EVENT SHALL YOU BE ENTITLED UNDER ANY THEORY OF LAW (INCLUDING NEGLIGENCE) TO ANY MONETARY DAMAGES AGAINST US, OR ANY THIRD PARTY HAVING A LEGAL RELATIONSHIP WITH US, IN EXCESS OF THE LICENSE FEES PAID TO US BY YOU DURING THE 12-MONTH PERIOD PRECEDING THE EVENT GIVING RISE TO THE CLAIM FOR DAMAGES. </w:t>
      </w:r>
      <w:r>
        <w:br w:type="page"/>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7.3</w:t>
        <w:tab/>
        <w:tab/>
        <w:t>Notwithstanding anything to the contrary contained in this EULA, if we are unable to furnish all or any part of the Data contracted for in this EULA due to a failure by any of our third party providers to provide such data, such aspect or any service to us, we shall be excused from providing such third party item</w:t>
      </w:r>
      <w:ins w:id="31" w:author="mholswo" w:date="2000-02-17T16:07:00Z">
        <w:r>
          <w:rPr/>
          <w:t xml:space="preserve"> </w:t>
        </w:r>
      </w:ins>
      <w:del w:id="32" w:author="mholswo" w:date="2000-02-17T15:58:00Z">
        <w:r>
          <w:rPr/>
          <w:delText>.</w:delText>
        </w:r>
      </w:del>
      <w:ins w:id="33" w:author="mholswo" w:date="2000-02-17T15:58:00Z">
        <w:r>
          <w:rPr/>
          <w:t xml:space="preserve">provided that the general </w:t>
        </w:r>
      </w:ins>
      <w:ins w:id="34" w:author="mholswo" w:date="2000-02-17T16:07:00Z">
        <w:r>
          <w:rPr/>
          <w:t>integrity</w:t>
        </w:r>
      </w:ins>
      <w:ins w:id="35" w:author="mholswo" w:date="2000-02-17T15:58:00Z">
        <w:r>
          <w:rPr/>
          <w:t xml:space="preserve"> of the Data is preserved and provided further that we give you a refund </w:t>
        </w:r>
      </w:ins>
      <w:ins w:id="36" w:author="mholswo" w:date="2000-02-17T16:00:00Z">
        <w:r>
          <w:rPr/>
          <w:t xml:space="preserve">for the data not being </w:t>
        </w:r>
      </w:ins>
      <w:ins w:id="37" w:author="mholswo" w:date="2000-02-17T16:07:00Z">
        <w:r>
          <w:rPr/>
          <w:t>distributed</w:t>
        </w:r>
      </w:ins>
      <w:ins w:id="38" w:author="mholswo" w:date="2000-02-17T16:00:00Z">
        <w:r>
          <w:rPr/>
          <w:t xml:space="preserve"> to you.</w:t>
        </w:r>
      </w:ins>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b/>
        </w:rPr>
      </w:pPr>
      <w:r>
        <w:rPr>
          <w:b/>
        </w:rPr>
        <w:t>8.0</w:t>
        <w:tab/>
        <w:t>GENERAL</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b/>
        </w:rPr>
      </w:pPr>
      <w:r>
        <w:rPr>
          <w:b/>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8.1</w:t>
        <w:tab/>
        <w:tab/>
        <w:t>The terms of this EULA may not be altered by any course of performance between the parties, any course of dealing, or any usage of trade.  Our failure to enforce a provision of this EULA shall not be construed as a waiver of our rights to enforce such provision.  No terms in any written order that vary from the terms of this EULA shall be of any force and effect, whether or not we sign the order or otherwise indicate our acceptance, unless we expressly refer to the specific variance(s) in question as a modification of this EULA.</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8.2</w:t>
        <w:tab/>
        <w:tab/>
        <w:t xml:space="preserve">Regardless of the place of performance, this EULA shall be governed by, and construed and enforced in accordance with the laws of the State of </w:t>
      </w:r>
      <w:ins w:id="39" w:author="mholswo" w:date="2000-02-17T16:01:00Z">
        <w:r>
          <w:rPr/>
          <w:t>Texas</w:t>
        </w:r>
      </w:ins>
      <w:del w:id="40" w:author="mholswo" w:date="2000-02-17T16:01:00Z">
        <w:r>
          <w:rPr/>
          <w:delText>Oklahoma</w:delText>
        </w:r>
      </w:del>
      <w:r>
        <w:rPr/>
        <w:t xml:space="preserve"> (excluding its choice of law rules).  For any dispute that may arise under this EULA, each party submits to the exclusive jurisdiction of the state and federal courts located in </w:t>
      </w:r>
      <w:ins w:id="41" w:author="mholswo" w:date="2000-02-17T16:01:00Z">
        <w:r>
          <w:rPr/>
          <w:t xml:space="preserve">Houston, Harris County, Texas </w:t>
        </w:r>
      </w:ins>
      <w:del w:id="42" w:author="mholswo" w:date="2000-02-17T16:02:00Z">
        <w:r>
          <w:rPr/>
          <w:delText>Tulsa, Oklahoma</w:delText>
        </w:r>
      </w:del>
      <w:r>
        <w:rPr/>
        <w:t>, and waives any jurisdictional, venue, immunity, or inconvenient forum objections to such courts.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8.3</w:t>
        <w:tab/>
        <w:tab/>
        <w:t>In the event that any portion of this EULA is held unenforceable, the unenforceable portion shall be construed in accordance with applicable law as nearly as possible to reflect the original intentions of the parties, and the remainder of this EULA shall remain in full force and effect.</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432" w:start="864" w:end="0"/>
        <w:jc w:val="both"/>
        <w:rPr/>
      </w:pPr>
      <w:r>
        <w:rPr/>
        <w:t>8.4</w:t>
        <w:tab/>
        <w:tab/>
        <w:t>Any notice or other communication under this EULA shall be in writing, and shall be sent via facsimile transmission, first class mail</w:t>
      </w:r>
      <w:ins w:id="43" w:author="mholswo" w:date="2000-02-17T16:02:00Z">
        <w:r>
          <w:rPr/>
          <w:t xml:space="preserve"> return receipt request </w:t>
        </w:r>
      </w:ins>
      <w:r>
        <w:rPr/>
        <w:t xml:space="preserve">, electronic mail, or professional courier service addressed to the principal address of the parties set forth in this </w:t>
      </w:r>
      <w:r>
        <w:rPr>
          <w:smallCaps/>
        </w:rPr>
        <w:t>EULA</w:t>
      </w:r>
      <w:r>
        <w:rPr/>
        <w:t>.  Such notices shall be deemed effective upon receipt</w:t>
      </w:r>
      <w:ins w:id="44" w:author="mholswo" w:date="2000-02-17T16:04:00Z">
        <w:r>
          <w:rPr/>
          <w:t xml:space="preserve"> but only if the sending party has evidence of such receipt</w:t>
        </w:r>
      </w:ins>
      <w:r>
        <w:rPr/>
        <w:t>.</w:t>
      </w:r>
      <w:ins w:id="45" w:author="mholswo" w:date="2000-02-17T16:03:00Z">
        <w:r>
          <w:rPr/>
          <w:t xml:space="preserve"> If notice is given to you, we shall send it to Philippe Bibi, Managing Director, Enron Corp., 1400 Smith Street, Houston, TX 77002 with a copy to the Executive Vice President and General Counsel.</w:t>
        </w:r>
      </w:ins>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864" w:start="864" w:end="0"/>
        <w:jc w:val="both"/>
        <w:rPr/>
      </w:pPr>
      <w:r>
        <w:rPr/>
        <w:tab/>
        <w:t>8.5</w:t>
        <w:tab/>
        <w:tab/>
        <w:t xml:space="preserve">The Data may contain </w:t>
      </w:r>
      <w:del w:id="46" w:author="mholswo" w:date="2000-02-17T16:05:00Z">
        <w:r>
          <w:rPr/>
          <w:delText>information which</w:delText>
        </w:r>
      </w:del>
      <w:ins w:id="47" w:author="mholswo" w:date="2000-02-17T16:05:00Z">
        <w:r>
          <w:rPr/>
          <w:t>information, which</w:t>
        </w:r>
      </w:ins>
      <w:r>
        <w:rPr/>
        <w:t xml:space="preserve"> is controlled for export under applicable United States law and regulations.  We do not warrant that the information contained in the Data may be accessed by non-US citizens or downloaded to points outside of the United States without the prior approval of the United States Government.  You are responsible for compliance with applicable laws and regulations when you peruse, upload, and/or download the Data.  If you fail to comply with this provision, we may terminate this EULA immediately without notice.</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b/>
        </w:rPr>
        <w:t>IN WITNESS WHEREOF</w:t>
      </w:r>
      <w:r>
        <w:rPr/>
        <w:t>, the parties hereto have executed this EULA to be effective, valid, and binding upon the parties as of the Effective Date as executed by their duly authorized representatives.</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sectPr>
          <w:footerReference w:type="default" r:id="rId2"/>
          <w:type w:val="nextPage"/>
          <w:pgSz w:w="12240" w:h="15840"/>
          <w:pgMar w:left="1440" w:right="1440" w:gutter="0" w:header="0" w:top="720" w:footer="1200" w:bottom="1256"/>
          <w:pgNumType w:fmt="decimal"/>
          <w:formProt w:val="false"/>
          <w:textDirection w:val="lrTb"/>
          <w:docGrid w:type="default" w:linePitch="360" w:charSpace="0"/>
        </w:sectPr>
      </w:pPr>
    </w:p>
    <w:p>
      <w:pPr>
        <w:pStyle w:val="Normal"/>
        <w:numPr>
          <w:ilvl w:val="0"/>
          <w:numId w:val="0"/>
        </w:numPr>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outlineLvl w:val="0"/>
        <w:rPr>
          <w:b/>
        </w:rPr>
      </w:pPr>
      <w:r>
        <w:rPr>
          <w:b/>
        </w:rPr>
        <w:t>ENRON Corp.</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By:________________________________________</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Name:</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Title:</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Mailing Address:</w:t>
        <w:tab/>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Phone:</w:t>
        <w:tab/>
        <w:tab/>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Fax:</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E-Mail:</w:t>
      </w:r>
    </w:p>
    <w:p>
      <w:pPr>
        <w:pStyle w:val="Normal"/>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jc w:val="both"/>
        <w:rPr/>
      </w:pPr>
      <w:r>
        <w:rPr/>
        <w:t>Shipping Address:</w:t>
      </w:r>
    </w:p>
    <w:p>
      <w:pPr>
        <w:pStyle w:val="Normal"/>
        <w:numPr>
          <w:ilvl w:val="0"/>
          <w:numId w:val="0"/>
        </w:numPr>
        <w:jc w:val="both"/>
        <w:outlineLvl w:val="0"/>
        <w:rPr>
          <w:b/>
        </w:rPr>
      </w:pPr>
      <w:r>
        <w:br w:type="column"/>
      </w:r>
      <w:r>
        <w:rPr>
          <w:b/>
        </w:rPr>
        <w:t>KMI Corporation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pPr>
      <w:r>
        <w:rPr/>
        <w:t>By:________________________________________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outlineLvl w:val="0"/>
        <w:rPr/>
      </w:pPr>
      <w:r>
        <w:rPr/>
        <w:t>Effective Date:______________________________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720" w:footer="1200" w:bottom="1256"/>
          <w:cols w:num="2" w:space="708" w:equalWidth="true" w:sep="false"/>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r>
        <w:br w:type="page"/>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sectPr>
          <w:footerReference w:type="default" r:id="rId3"/>
          <w:type w:val="nextPage"/>
          <w:pgSz w:w="12240" w:h="15840"/>
          <w:pgMar w:left="1440" w:right="1440" w:gutter="0" w:header="0" w:top="720" w:footer="1200" w:bottom="1256"/>
          <w:pgNumType w:fmt="decimal"/>
          <w:cols w:num="2" w:space="708" w:equalWidth="true" w:sep="false"/>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6"/>
        </w:rPr>
      </w:pPr>
      <w:r>
        <w:rPr>
          <w:b/>
          <w:sz w:val="26"/>
        </w:rPr>
        <w:t>Attachment A</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sz w:val="26"/>
        </w:rPr>
      </w:pPr>
      <w:r>
        <w:rPr>
          <w:b/>
          <w:sz w:val="26"/>
        </w:rPr>
        <w:t>to the</w:t>
      </w:r>
    </w:p>
    <w:p>
      <w:pPr>
        <w:pStyle w:val="Normal"/>
        <w:numPr>
          <w:ilvl w:val="0"/>
          <w:numId w:val="0"/>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outlineLvl w:val="0"/>
        <w:rPr>
          <w:sz w:val="22"/>
        </w:rPr>
      </w:pPr>
      <w:r>
        <w:rPr>
          <w:b/>
          <w:sz w:val="26"/>
        </w:rPr>
        <w:t xml:space="preserve">KMI </w:t>
      </w:r>
      <w:r>
        <w:rPr>
          <w:b/>
          <w:smallCaps/>
          <w:sz w:val="26"/>
        </w:rPr>
        <w:t>End-User License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sz w:val="22"/>
        </w:rPr>
        <w:t xml:space="preserve">KMI Data </w:t>
      </w:r>
      <w:r>
        <w:rPr>
          <w:sz w:val="22"/>
        </w:rPr>
        <w:t>licensed under this EULA includes: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sz w:val="22"/>
        </w:rPr>
      </w:pPr>
      <w:r>
        <w:rPr>
          <w:sz w:val="22"/>
        </w:rPr>
        <w:tab/>
        <w:t>(1)</w:t>
        <w:tab/>
        <w:t>approximately 2200 records of information regarding fiberoptic cable routes of long-distance phone companies in the United States, to be furnished in an Excel file by email;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approximately 900 records of information regarding fiberoptic undersea cable systems to be furnished on a diskette;</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sz w:val="22"/>
        </w:rPr>
      </w:pPr>
      <w:r>
        <w:rPr>
          <w:sz w:val="22"/>
        </w:rPr>
      </w:r>
    </w:p>
    <w:p>
      <w:pPr>
        <w:pStyle w:val="Normal"/>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one copy of KMI’s multiclient report “Fiberoptic Networks of Long-Distance Carriers in North America: Market Developments and Forecasts” (November 1999)</w:t>
      </w:r>
    </w:p>
    <w:p>
      <w:pPr>
        <w:pStyle w:val="Normal"/>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numPr>
          <w:ilvl w:val="0"/>
          <w:numId w:val="1"/>
        </w:numPr>
        <w:tabs>
          <w:tab w:val="left" w:pos="0" w:leader="none"/>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t>one copy of KMI’s multiclient report “1999 Worldwide Summary of Fiberoptic Undersea Systems” (March, 1999)</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880" w:start="1440" w:end="0"/>
        <w:jc w:val="both"/>
        <w:rPr>
          <w:sz w:val="22"/>
        </w:rPr>
      </w:pPr>
      <w:r>
        <w:rPr>
          <w:b/>
          <w:sz w:val="22"/>
        </w:rPr>
        <w:tab/>
        <w:t>License Fee</w:t>
      </w:r>
      <w:r>
        <w:rPr>
          <w:sz w:val="22"/>
        </w:rPr>
        <w:t>:</w:t>
        <w:tab/>
        <w:tab/>
      </w:r>
      <w:r>
        <w:rPr>
          <w:b/>
          <w:sz w:val="22"/>
        </w:rPr>
        <w:t>$25,000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sz w:val="22"/>
        </w:rPr>
      </w:pPr>
      <w:r>
        <w:rPr>
          <w:b/>
          <w:sz w:val="22"/>
        </w:rPr>
        <w:t>Update Fee:</w:t>
        <w:tab/>
        <w:tab/>
        <w:t>$1,100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2"/>
        </w:rPr>
      </w:pPr>
      <w:r>
        <w:rPr>
          <w:sz w:val="22"/>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160" w:start="2160" w:end="0"/>
        <w:jc w:val="both"/>
        <w:rPr/>
      </w:pPr>
      <w:r>
        <w:rPr>
          <w:b/>
          <w:sz w:val="22"/>
        </w:rPr>
        <w:t>Payment Terms:</w:t>
      </w:r>
      <w:r>
        <w:rPr>
          <w:sz w:val="22"/>
        </w:rPr>
        <w:tab/>
        <w:t>______________________.  (If blank, fees are due prior to delivery of the Data.)</w:t>
      </w:r>
    </w:p>
    <w:sectPr>
      <w:type w:val="continuous"/>
      <w:pgSz w:w="12240" w:h="15840"/>
      <w:pgMar w:left="1440" w:right="1440" w:gutter="0" w:header="0" w:top="720" w:footer="1200" w:bottom="125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Style w:val="PageNumber"/>
        <w:sz w:val="16"/>
      </w:rPr>
      <w:t>KMI ____________ ENRON ____________</w:t>
    </w:r>
  </w:p>
  <w:p>
    <w:pPr>
      <w:pStyle w:val="Normal"/>
      <w:jc w:val="center"/>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5</w:t>
    </w:r>
    <w:r>
      <w:rPr>
        <w:rStyle w:val="PageNumbe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pPr>
    <w:r>
      <w:rPr>
        <w:rStyle w:val="PageNumber"/>
        <w:sz w:val="16"/>
      </w:rPr>
      <w:t>KMI ____________ ENRON ____________</w:t>
    </w:r>
  </w:p>
  <w:p>
    <w:pPr>
      <w:pStyle w:val="Normal"/>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6</w:t>
    </w:r>
    <w:r>
      <w:rPr>
        <w:rStyle w:val="PageNumber"/>
        <w:sz w:val="16"/>
      </w:rPr>
      <w:fldChar w:fldCharType="end"/>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en-US" w:bidi="hi-IN"/>
    </w:rPr>
  </w:style>
  <w:style w:type="character" w:styleId="WW8Num1z0">
    <w:name w:val="WW8Num1z0"/>
    <w:qFormat/>
    <w:rPr/>
  </w:style>
  <w:style w:type="character" w:styleId="DefaultParagraphFont">
    <w:name w:val="Default Paragraph Font"/>
    <w:qFormat/>
    <w:rPr/>
  </w:style>
  <w:style w:type="character" w:styleId="8Numbers2">
    <w:name w:val="8Numbers 2"/>
    <w:qFormat/>
    <w:rPr/>
  </w:style>
  <w:style w:type="character" w:styleId="7Numbers2">
    <w:name w:val="7Numbers 2"/>
    <w:qFormat/>
    <w:rPr/>
  </w:style>
  <w:style w:type="character" w:styleId="6Numbers2">
    <w:name w:val="6Numbers 2"/>
    <w:qFormat/>
    <w:rPr/>
  </w:style>
  <w:style w:type="character" w:styleId="5Numbers2">
    <w:name w:val="5Numbers 2"/>
    <w:qFormat/>
    <w:rPr/>
  </w:style>
  <w:style w:type="character" w:styleId="4Numbers2">
    <w:name w:val="4Numbers 2"/>
    <w:qFormat/>
    <w:rPr/>
  </w:style>
  <w:style w:type="character" w:styleId="3Numbers2">
    <w:name w:val="3Numbers 2"/>
    <w:qFormat/>
    <w:rPr/>
  </w:style>
  <w:style w:type="character" w:styleId="2Numbers2">
    <w:name w:val="2Numbers 2"/>
    <w:qFormat/>
    <w:rPr/>
  </w:style>
  <w:style w:type="character" w:styleId="1Numbers2">
    <w:name w:val="1Numbers 2"/>
    <w:qFormat/>
    <w:rPr/>
  </w:style>
  <w:style w:type="character" w:styleId="8AutoList1">
    <w:name w:val="8AutoList1"/>
    <w:qFormat/>
    <w:rPr/>
  </w:style>
  <w:style w:type="character" w:styleId="7AutoList1">
    <w:name w:val="7AutoList1"/>
    <w:qFormat/>
    <w:rPr/>
  </w:style>
  <w:style w:type="character" w:styleId="6AutoList1">
    <w:name w:val="6AutoList1"/>
    <w:qFormat/>
    <w:rPr/>
  </w:style>
  <w:style w:type="character" w:styleId="5AutoList1">
    <w:name w:val="5AutoList1"/>
    <w:qFormat/>
    <w:rPr/>
  </w:style>
  <w:style w:type="character" w:styleId="4AutoList1">
    <w:name w:val="4AutoList1"/>
    <w:qFormat/>
    <w:rPr/>
  </w:style>
  <w:style w:type="character" w:styleId="3AutoList1">
    <w:name w:val="3AutoList1"/>
    <w:qFormat/>
    <w:rPr/>
  </w:style>
  <w:style w:type="character" w:styleId="2AutoList1">
    <w:name w:val="2AutoList1"/>
    <w:qFormat/>
    <w:rPr/>
  </w:style>
  <w:style w:type="character" w:styleId="1AutoList1">
    <w:name w:val="1AutoList1"/>
    <w:qFormat/>
    <w:rPr/>
  </w:style>
  <w:style w:type="character" w:styleId="DefaultPara">
    <w:name w:val="Default Para"/>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left" w:pos="0" w:leader="none"/>
        <w:tab w:val="left" w:pos="432" w:leader="none"/>
        <w:tab w:val="left" w:pos="720" w:leader="none"/>
        <w:tab w:val="left" w:pos="864" w:leader="none"/>
        <w:tab w:val="left" w:pos="1296" w:leader="none"/>
        <w:tab w:val="left" w:pos="1440" w:leader="none"/>
        <w:tab w:val="left" w:pos="1728" w:leader="none"/>
        <w:tab w:val="left" w:pos="2160" w:leader="none"/>
        <w:tab w:val="left" w:pos="2592" w:leader="none"/>
        <w:tab w:val="left" w:pos="2880" w:leader="none"/>
        <w:tab w:val="left" w:pos="3024" w:leader="none"/>
        <w:tab w:val="left" w:pos="3456" w:leader="none"/>
        <w:tab w:val="left" w:pos="3600" w:leader="none"/>
        <w:tab w:val="left" w:pos="3888" w:leader="none"/>
        <w:tab w:val="left" w:pos="4320" w:leader="none"/>
        <w:tab w:val="left" w:pos="4752" w:leader="none"/>
        <w:tab w:val="left" w:pos="5040" w:leader="none"/>
        <w:tab w:val="left" w:pos="5760" w:leader="none"/>
        <w:tab w:val="left" w:pos="6480" w:leader="none"/>
      </w:tabs>
      <w:ind w:hanging="1440" w:start="1440" w:end="0"/>
      <w:jc w:val="both"/>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2000-02-17T19:38:00Z</dcterms:created>
  <dc:creator>PennWell Publishing</dc:creator>
  <dc:description/>
  <dc:language>en-CA</dc:language>
  <cp:lastModifiedBy>mholswo</cp:lastModifiedBy>
  <cp:lastPrinted>2000-02-11T12:00:00Z</cp:lastPrinted>
  <dcterms:modified xsi:type="dcterms:W3CDTF">2000-02-17T19:38:00Z</dcterms:modified>
  <cp:revision>2</cp:revision>
  <dc:subject/>
  <dc:title>Effective Date:__________                                           </dc:title>
</cp:coreProperties>
</file>