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er5.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mbeddings/oleObject1.bin" ContentType="application/vnd.openxmlformats-officedocument.oleObject"/>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6477" w:leader="dot"/>
            </w:tabs>
            <w:rPr>
              <w:ins w:id="4" w:author="SVC_ParkStreet" w:date="2000-04-20T00:45:00Z"/>
            </w:rPr>
          </w:pPr>
          <w:ins w:id="0" w:author="SVC_ParkStreet" w:date="2000-04-20T00:45:00Z">
            <w:r>
              <w:fldChar w:fldCharType="begin"/>
            </w:r>
            <w:r>
              <w:rPr/>
              <w:instrText xml:space="preserve"> TOC \o "1-2" \t "Heading 3,3,Heading 4,4,Headings - All other,4" </w:instrText>
            </w:r>
          </w:ins>
          <w:r>
            <w:rPr/>
            <w:fldChar w:fldCharType="separate"/>
          </w:r>
          <w:ins w:id="1" w:author="SVC_ParkStreet" w:date="2000-04-20T00:45:00Z">
            <w:r>
              <w:rPr/>
              <w:t xml:space="preserve">Business Overview </w:t>
              <w:tab/>
            </w:r>
          </w:ins>
          <w:hyperlink w:anchor="__RefHeading___Toc480825792">
            <w:ins w:id="2" w:author="ma12" w:date="2000-04-20T13:27:00Z">
              <w:r>
                <w:rPr>
                  <w:rStyle w:val="IndexLink"/>
                </w:rPr>
                <w:t>135</w:t>
              </w:r>
            </w:ins>
            <w:del w:id="3" w:author="ma12" w:date="2000-04-20T13:24:00Z">
              <w:r>
                <w:rPr>
                  <w:rStyle w:val="IndexLink"/>
                </w:rPr>
                <w:delText>139</w:delText>
              </w:r>
            </w:del>
          </w:hyperlink>
        </w:p>
        <w:p>
          <w:pPr>
            <w:pStyle w:val="TOC2"/>
            <w:tabs>
              <w:tab w:val="clear" w:pos="720"/>
              <w:tab w:val="right" w:pos="6477" w:leader="dot"/>
            </w:tabs>
            <w:rPr>
              <w:ins w:id="8" w:author="SVC_ParkStreet" w:date="2000-04-20T00:45:00Z"/>
            </w:rPr>
          </w:pPr>
          <w:ins w:id="5" w:author="SVC_ParkStreet" w:date="2000-04-20T00:45:00Z">
            <w:r>
              <w:rPr/>
              <w:t>Introduction</w:t>
              <w:tab/>
            </w:r>
          </w:ins>
          <w:hyperlink w:anchor="__RefHeading___Toc480825793">
            <w:ins w:id="6" w:author="ma12" w:date="2000-04-20T13:27:00Z">
              <w:r>
                <w:rPr>
                  <w:rStyle w:val="IndexLink"/>
                </w:rPr>
                <w:t>135</w:t>
              </w:r>
            </w:ins>
            <w:del w:id="7" w:author="ma12" w:date="2000-04-20T13:24:00Z">
              <w:r>
                <w:rPr>
                  <w:rStyle w:val="IndexLink"/>
                </w:rPr>
                <w:delText>139</w:delText>
              </w:r>
            </w:del>
          </w:hyperlink>
        </w:p>
        <w:p>
          <w:pPr>
            <w:pStyle w:val="TOC2"/>
            <w:tabs>
              <w:tab w:val="clear" w:pos="720"/>
              <w:tab w:val="right" w:pos="6477" w:leader="dot"/>
            </w:tabs>
            <w:rPr>
              <w:ins w:id="12" w:author="SVC_ParkStreet" w:date="2000-04-20T00:45:00Z"/>
            </w:rPr>
          </w:pPr>
          <w:ins w:id="9" w:author="SVC_ParkStreet" w:date="2000-04-20T00:45:00Z">
            <w:r>
              <w:rPr/>
              <w:t>Market and Supply Overview</w:t>
              <w:tab/>
            </w:r>
          </w:ins>
          <w:hyperlink w:anchor="__RefHeading___Toc480825794">
            <w:ins w:id="10" w:author="ma12" w:date="2000-04-20T13:27:00Z">
              <w:r>
                <w:rPr>
                  <w:rStyle w:val="IndexLink"/>
                </w:rPr>
                <w:t>137</w:t>
              </w:r>
            </w:ins>
            <w:del w:id="11" w:author="ma12" w:date="2000-04-20T13:24:00Z">
              <w:r>
                <w:rPr>
                  <w:rStyle w:val="IndexLink"/>
                </w:rPr>
                <w:delText>141</w:delText>
              </w:r>
            </w:del>
          </w:hyperlink>
        </w:p>
        <w:p>
          <w:pPr>
            <w:pStyle w:val="TOC1"/>
            <w:tabs>
              <w:tab w:val="clear" w:pos="720"/>
              <w:tab w:val="right" w:pos="6477" w:leader="dot"/>
            </w:tabs>
            <w:rPr>
              <w:ins w:id="16" w:author="SVC_ParkStreet" w:date="2000-04-20T00:45:00Z"/>
            </w:rPr>
          </w:pPr>
          <w:ins w:id="13" w:author="SVC_ParkStreet" w:date="2000-04-20T00:45:00Z">
            <w:r>
              <w:rPr/>
              <w:t>Key Acquisition Considerations</w:t>
              <w:tab/>
            </w:r>
          </w:ins>
          <w:hyperlink w:anchor="__RefHeading___Toc480825795">
            <w:ins w:id="14" w:author="ma12" w:date="2000-04-20T13:27:00Z">
              <w:r>
                <w:rPr>
                  <w:rStyle w:val="IndexLink"/>
                </w:rPr>
                <w:t>143</w:t>
              </w:r>
            </w:ins>
            <w:del w:id="15" w:author="ma12" w:date="2000-04-20T13:24:00Z">
              <w:r>
                <w:rPr>
                  <w:rStyle w:val="IndexLink"/>
                </w:rPr>
                <w:delText>146</w:delText>
              </w:r>
            </w:del>
          </w:hyperlink>
        </w:p>
        <w:p>
          <w:pPr>
            <w:pStyle w:val="TOC1"/>
            <w:tabs>
              <w:tab w:val="clear" w:pos="720"/>
              <w:tab w:val="right" w:pos="6477" w:leader="dot"/>
            </w:tabs>
            <w:rPr>
              <w:ins w:id="20" w:author="SVC_ParkStreet" w:date="2000-04-20T00:45:00Z"/>
            </w:rPr>
          </w:pPr>
          <w:ins w:id="17" w:author="SVC_ParkStreet" w:date="2000-04-20T00:45:00Z">
            <w:r>
              <w:rPr/>
              <w:t>Elektro</w:t>
              <w:tab/>
            </w:r>
          </w:ins>
          <w:hyperlink w:anchor="__RefHeading___Toc480825796">
            <w:ins w:id="18" w:author="ma12" w:date="2000-04-20T13:27:00Z">
              <w:r>
                <w:rPr>
                  <w:rStyle w:val="IndexLink"/>
                </w:rPr>
                <w:t>148</w:t>
              </w:r>
            </w:ins>
            <w:del w:id="19" w:author="ma12" w:date="2000-04-20T13:24:00Z">
              <w:r>
                <w:rPr>
                  <w:rStyle w:val="IndexLink"/>
                </w:rPr>
                <w:delText>152</w:delText>
              </w:r>
            </w:del>
          </w:hyperlink>
        </w:p>
        <w:p>
          <w:pPr>
            <w:pStyle w:val="TOC2"/>
            <w:tabs>
              <w:tab w:val="clear" w:pos="720"/>
              <w:tab w:val="right" w:pos="6477" w:leader="dot"/>
            </w:tabs>
            <w:rPr>
              <w:ins w:id="24" w:author="SVC_ParkStreet" w:date="2000-04-20T00:45:00Z"/>
            </w:rPr>
          </w:pPr>
          <w:ins w:id="21" w:author="SVC_ParkStreet" w:date="2000-04-20T00:45:00Z">
            <w:r>
              <w:rPr/>
              <w:t>Description of the Assets</w:t>
              <w:tab/>
            </w:r>
          </w:ins>
          <w:hyperlink w:anchor="__RefHeading___Toc480825797">
            <w:ins w:id="22" w:author="ma12" w:date="2000-04-20T13:27:00Z">
              <w:r>
                <w:rPr>
                  <w:rStyle w:val="IndexLink"/>
                </w:rPr>
                <w:t>148</w:t>
              </w:r>
            </w:ins>
            <w:del w:id="23" w:author="ma12" w:date="2000-04-20T13:24:00Z">
              <w:r>
                <w:rPr>
                  <w:rStyle w:val="IndexLink"/>
                </w:rPr>
                <w:delText>152</w:delText>
              </w:r>
            </w:del>
          </w:hyperlink>
        </w:p>
        <w:p>
          <w:pPr>
            <w:pStyle w:val="TOC3"/>
            <w:tabs>
              <w:tab w:val="clear" w:pos="720"/>
              <w:tab w:val="right" w:pos="6477" w:leader="dot"/>
            </w:tabs>
            <w:rPr>
              <w:ins w:id="28" w:author="SVC_ParkStreet" w:date="2000-04-20T00:45:00Z"/>
            </w:rPr>
          </w:pPr>
          <w:ins w:id="25" w:author="SVC_ParkStreet" w:date="2000-04-20T00:45:00Z">
            <w:r>
              <w:rPr/>
              <w:t>Overview</w:t>
              <w:tab/>
            </w:r>
          </w:ins>
          <w:hyperlink w:anchor="__RefHeading___Toc480825798">
            <w:ins w:id="26" w:author="ma12" w:date="2000-04-20T13:27:00Z">
              <w:r>
                <w:rPr>
                  <w:rStyle w:val="IndexLink"/>
                </w:rPr>
                <w:t>148</w:t>
              </w:r>
            </w:ins>
            <w:del w:id="27" w:author="ma12" w:date="2000-04-20T13:24:00Z">
              <w:r>
                <w:rPr>
                  <w:rStyle w:val="IndexLink"/>
                </w:rPr>
                <w:delText>152</w:delText>
              </w:r>
            </w:del>
          </w:hyperlink>
        </w:p>
        <w:p>
          <w:pPr>
            <w:pStyle w:val="TOC3"/>
            <w:tabs>
              <w:tab w:val="clear" w:pos="720"/>
              <w:tab w:val="right" w:pos="6477" w:leader="dot"/>
            </w:tabs>
            <w:rPr>
              <w:ins w:id="32" w:author="SVC_ParkStreet" w:date="2000-04-20T00:45:00Z"/>
            </w:rPr>
          </w:pPr>
          <w:ins w:id="29" w:author="SVC_ParkStreet" w:date="2000-04-20T00:45:00Z">
            <w:r>
              <w:rPr/>
              <w:t>Physical Assets</w:t>
              <w:tab/>
            </w:r>
          </w:ins>
          <w:hyperlink w:anchor="__RefHeading___Toc480825799">
            <w:ins w:id="30" w:author="ma12" w:date="2000-04-20T13:27:00Z">
              <w:r>
                <w:rPr>
                  <w:rStyle w:val="IndexLink"/>
                </w:rPr>
                <w:t>150</w:t>
              </w:r>
            </w:ins>
            <w:del w:id="31" w:author="ma12" w:date="2000-04-20T13:24:00Z">
              <w:r>
                <w:rPr>
                  <w:rStyle w:val="IndexLink"/>
                </w:rPr>
                <w:delText>154</w:delText>
              </w:r>
            </w:del>
          </w:hyperlink>
        </w:p>
        <w:p>
          <w:pPr>
            <w:pStyle w:val="TOC3"/>
            <w:tabs>
              <w:tab w:val="clear" w:pos="720"/>
              <w:tab w:val="right" w:pos="6477" w:leader="dot"/>
            </w:tabs>
            <w:rPr>
              <w:ins w:id="36" w:author="SVC_ParkStreet" w:date="2000-04-20T00:45:00Z"/>
            </w:rPr>
          </w:pPr>
          <w:ins w:id="33" w:author="SVC_ParkStreet" w:date="2000-04-20T00:45:00Z">
            <w:r>
              <w:rPr/>
              <w:t>Capital Program and Expansions</w:t>
              <w:tab/>
            </w:r>
          </w:ins>
          <w:hyperlink w:anchor="__RefHeading___Toc480825800">
            <w:ins w:id="34" w:author="ma12" w:date="2000-04-20T13:27:00Z">
              <w:r>
                <w:rPr>
                  <w:rStyle w:val="IndexLink"/>
                </w:rPr>
                <w:t>154</w:t>
              </w:r>
            </w:ins>
            <w:del w:id="35" w:author="ma12" w:date="2000-04-20T13:24:00Z">
              <w:r>
                <w:rPr>
                  <w:rStyle w:val="IndexLink"/>
                </w:rPr>
                <w:delText>158</w:delText>
              </w:r>
            </w:del>
          </w:hyperlink>
        </w:p>
        <w:p>
          <w:pPr>
            <w:pStyle w:val="TOC2"/>
            <w:tabs>
              <w:tab w:val="clear" w:pos="720"/>
              <w:tab w:val="right" w:pos="6477" w:leader="dot"/>
            </w:tabs>
            <w:rPr>
              <w:ins w:id="40" w:author="SVC_ParkStreet" w:date="2000-04-20T00:45:00Z"/>
            </w:rPr>
          </w:pPr>
          <w:ins w:id="37" w:author="SVC_ParkStreet" w:date="2000-04-20T00:45:00Z">
            <w:r>
              <w:rPr/>
              <w:t>Regulation and Tariffs</w:t>
              <w:tab/>
            </w:r>
          </w:ins>
          <w:hyperlink w:anchor="__RefHeading___Toc480825801">
            <w:ins w:id="38" w:author="ma12" w:date="2000-04-20T13:27:00Z">
              <w:r>
                <w:rPr>
                  <w:rStyle w:val="IndexLink"/>
                </w:rPr>
                <w:t>154</w:t>
              </w:r>
            </w:ins>
            <w:del w:id="39" w:author="ma12" w:date="2000-04-20T13:24:00Z">
              <w:r>
                <w:rPr>
                  <w:rStyle w:val="IndexLink"/>
                </w:rPr>
                <w:delText>158</w:delText>
              </w:r>
            </w:del>
          </w:hyperlink>
        </w:p>
        <w:p>
          <w:pPr>
            <w:pStyle w:val="TOC3"/>
            <w:tabs>
              <w:tab w:val="clear" w:pos="720"/>
              <w:tab w:val="right" w:pos="6477" w:leader="dot"/>
            </w:tabs>
            <w:rPr>
              <w:ins w:id="44" w:author="SVC_ParkStreet" w:date="2000-04-20T00:45:00Z"/>
            </w:rPr>
          </w:pPr>
          <w:ins w:id="41" w:author="SVC_ParkStreet" w:date="2000-04-20T00:45:00Z">
            <w:r>
              <w:rPr/>
              <w:t>Regulatory Framework</w:t>
              <w:tab/>
            </w:r>
          </w:ins>
          <w:hyperlink w:anchor="__RefHeading___Toc480825802">
            <w:ins w:id="42" w:author="ma12" w:date="2000-04-20T13:27:00Z">
              <w:r>
                <w:rPr>
                  <w:rStyle w:val="IndexLink"/>
                </w:rPr>
                <w:t>154</w:t>
              </w:r>
            </w:ins>
            <w:del w:id="43" w:author="ma12" w:date="2000-04-20T13:24:00Z">
              <w:r>
                <w:rPr>
                  <w:rStyle w:val="IndexLink"/>
                </w:rPr>
                <w:delText>158</w:delText>
              </w:r>
            </w:del>
          </w:hyperlink>
        </w:p>
        <w:p>
          <w:pPr>
            <w:pStyle w:val="TOC3"/>
            <w:tabs>
              <w:tab w:val="clear" w:pos="720"/>
              <w:tab w:val="right" w:pos="6477" w:leader="dot"/>
            </w:tabs>
            <w:rPr>
              <w:ins w:id="48" w:author="SVC_ParkStreet" w:date="2000-04-20T00:45:00Z"/>
            </w:rPr>
          </w:pPr>
          <w:ins w:id="45" w:author="SVC_ParkStreet" w:date="2000-04-20T00:45:00Z">
            <w:r>
              <w:rPr/>
              <w:t>Legal Framework</w:t>
              <w:tab/>
            </w:r>
          </w:ins>
          <w:hyperlink w:anchor="__RefHeading___Toc480825803">
            <w:ins w:id="46" w:author="ma12" w:date="2000-04-20T13:27:00Z">
              <w:r>
                <w:rPr>
                  <w:rStyle w:val="IndexLink"/>
                </w:rPr>
                <w:t>155</w:t>
              </w:r>
            </w:ins>
            <w:del w:id="47" w:author="ma12" w:date="2000-04-20T13:24:00Z">
              <w:r>
                <w:rPr>
                  <w:rStyle w:val="IndexLink"/>
                </w:rPr>
                <w:delText>159</w:delText>
              </w:r>
            </w:del>
          </w:hyperlink>
        </w:p>
        <w:p>
          <w:pPr>
            <w:pStyle w:val="TOC3"/>
            <w:tabs>
              <w:tab w:val="clear" w:pos="720"/>
              <w:tab w:val="right" w:pos="6477" w:leader="dot"/>
            </w:tabs>
            <w:rPr>
              <w:ins w:id="52" w:author="SVC_ParkStreet" w:date="2000-04-20T00:45:00Z"/>
            </w:rPr>
          </w:pPr>
          <w:ins w:id="49" w:author="SVC_ParkStreet" w:date="2000-04-20T00:45:00Z">
            <w:r>
              <w:rPr/>
              <w:t>Additional Regulatory Initiatives</w:t>
              <w:tab/>
            </w:r>
          </w:ins>
          <w:hyperlink w:anchor="__RefHeading___Toc480825804">
            <w:ins w:id="50" w:author="ma12" w:date="2000-04-20T13:27:00Z">
              <w:r>
                <w:rPr>
                  <w:rStyle w:val="IndexLink"/>
                </w:rPr>
                <w:t>156</w:t>
              </w:r>
            </w:ins>
            <w:del w:id="51" w:author="ma12" w:date="2000-04-20T13:24:00Z">
              <w:r>
                <w:rPr>
                  <w:rStyle w:val="IndexLink"/>
                </w:rPr>
                <w:delText>160</w:delText>
              </w:r>
            </w:del>
          </w:hyperlink>
        </w:p>
        <w:p>
          <w:pPr>
            <w:pStyle w:val="TOC3"/>
            <w:tabs>
              <w:tab w:val="clear" w:pos="720"/>
              <w:tab w:val="right" w:pos="6477" w:leader="dot"/>
            </w:tabs>
            <w:rPr>
              <w:ins w:id="56" w:author="SVC_ParkStreet" w:date="2000-04-20T00:45:00Z"/>
            </w:rPr>
          </w:pPr>
          <w:ins w:id="53" w:author="SVC_ParkStreet" w:date="2000-04-20T00:45:00Z">
            <w:r>
              <w:rPr/>
              <w:t>Tariffs</w:t>
              <w:tab/>
            </w:r>
          </w:ins>
          <w:hyperlink w:anchor="__RefHeading___Toc480825805">
            <w:ins w:id="54" w:author="ma12" w:date="2000-04-20T13:27:00Z">
              <w:r>
                <w:rPr>
                  <w:rStyle w:val="IndexLink"/>
                </w:rPr>
                <w:t>159</w:t>
              </w:r>
            </w:ins>
            <w:del w:id="55" w:author="ma12" w:date="2000-04-20T13:24:00Z">
              <w:r>
                <w:rPr>
                  <w:rStyle w:val="IndexLink"/>
                </w:rPr>
                <w:delText>163</w:delText>
              </w:r>
            </w:del>
          </w:hyperlink>
        </w:p>
        <w:p>
          <w:pPr>
            <w:pStyle w:val="TOC2"/>
            <w:tabs>
              <w:tab w:val="clear" w:pos="720"/>
              <w:tab w:val="right" w:pos="6477" w:leader="dot"/>
            </w:tabs>
            <w:rPr>
              <w:ins w:id="60" w:author="SVC_ParkStreet" w:date="2000-04-20T00:45:00Z"/>
            </w:rPr>
          </w:pPr>
          <w:ins w:id="57" w:author="SVC_ParkStreet" w:date="2000-04-20T00:45:00Z">
            <w:r>
              <w:rPr/>
              <w:t>Commercial and Contractual Information</w:t>
              <w:tab/>
            </w:r>
          </w:ins>
          <w:hyperlink w:anchor="__RefHeading___Toc480825806">
            <w:ins w:id="58" w:author="ma12" w:date="2000-04-20T13:27:00Z">
              <w:r>
                <w:rPr>
                  <w:rStyle w:val="IndexLink"/>
                </w:rPr>
                <w:t>161</w:t>
              </w:r>
            </w:ins>
            <w:del w:id="59" w:author="ma12" w:date="2000-04-20T13:24:00Z">
              <w:r>
                <w:rPr>
                  <w:rStyle w:val="IndexLink"/>
                </w:rPr>
                <w:delText>165</w:delText>
              </w:r>
            </w:del>
          </w:hyperlink>
        </w:p>
        <w:p>
          <w:pPr>
            <w:pStyle w:val="TOC3"/>
            <w:tabs>
              <w:tab w:val="clear" w:pos="720"/>
              <w:tab w:val="right" w:pos="6477" w:leader="dot"/>
            </w:tabs>
            <w:rPr>
              <w:ins w:id="64" w:author="SVC_ParkStreet" w:date="2000-04-20T00:45:00Z"/>
            </w:rPr>
          </w:pPr>
          <w:ins w:id="61" w:author="SVC_ParkStreet" w:date="2000-04-20T00:45:00Z">
            <w:r>
              <w:rPr/>
              <w:t>Customers and Consumption</w:t>
              <w:tab/>
            </w:r>
          </w:ins>
          <w:hyperlink w:anchor="__RefHeading___Toc480825807">
            <w:ins w:id="62" w:author="ma12" w:date="2000-04-20T13:27:00Z">
              <w:r>
                <w:rPr>
                  <w:rStyle w:val="IndexLink"/>
                </w:rPr>
                <w:t>161</w:t>
              </w:r>
            </w:ins>
            <w:del w:id="63" w:author="ma12" w:date="2000-04-20T13:24:00Z">
              <w:r>
                <w:rPr>
                  <w:rStyle w:val="IndexLink"/>
                </w:rPr>
                <w:delText>165</w:delText>
              </w:r>
            </w:del>
          </w:hyperlink>
        </w:p>
        <w:p>
          <w:pPr>
            <w:pStyle w:val="TOC3"/>
            <w:tabs>
              <w:tab w:val="clear" w:pos="720"/>
              <w:tab w:val="right" w:pos="6477" w:leader="dot"/>
            </w:tabs>
            <w:rPr>
              <w:ins w:id="68" w:author="SVC_ParkStreet" w:date="2000-04-20T00:45:00Z"/>
            </w:rPr>
          </w:pPr>
          <w:ins w:id="65" w:author="SVC_ParkStreet" w:date="2000-04-20T00:45:00Z">
            <w:r>
              <w:rPr/>
              <w:t>Power Purchase Agreements</w:t>
              <w:tab/>
            </w:r>
          </w:ins>
          <w:hyperlink w:anchor="__RefHeading___Toc480825808">
            <w:ins w:id="66" w:author="ma12" w:date="2000-04-20T13:27:00Z">
              <w:r>
                <w:rPr>
                  <w:rStyle w:val="IndexLink"/>
                </w:rPr>
                <w:t>164</w:t>
              </w:r>
            </w:ins>
            <w:del w:id="67" w:author="ma12" w:date="2000-04-20T13:24:00Z">
              <w:r>
                <w:rPr>
                  <w:rStyle w:val="IndexLink"/>
                </w:rPr>
                <w:delText>169</w:delText>
              </w:r>
            </w:del>
          </w:hyperlink>
        </w:p>
        <w:p>
          <w:pPr>
            <w:pStyle w:val="TOC3"/>
            <w:tabs>
              <w:tab w:val="clear" w:pos="720"/>
              <w:tab w:val="right" w:pos="6477" w:leader="dot"/>
            </w:tabs>
            <w:rPr>
              <w:ins w:id="72" w:author="SVC_ParkStreet" w:date="2000-04-20T00:45:00Z"/>
            </w:rPr>
          </w:pPr>
          <w:ins w:id="69" w:author="SVC_ParkStreet" w:date="2000-04-20T00:45:00Z">
            <w:r>
              <w:rPr/>
              <w:t>Contracts with Large Customers</w:t>
              <w:tab/>
            </w:r>
          </w:ins>
          <w:hyperlink w:anchor="__RefHeading___Toc480825809">
            <w:ins w:id="70" w:author="ma12" w:date="2000-04-20T13:27:00Z">
              <w:r>
                <w:rPr>
                  <w:rStyle w:val="IndexLink"/>
                </w:rPr>
                <w:t>166</w:t>
              </w:r>
            </w:ins>
            <w:del w:id="71" w:author="ma12" w:date="2000-04-20T13:24:00Z">
              <w:r>
                <w:rPr>
                  <w:rStyle w:val="IndexLink"/>
                </w:rPr>
                <w:delText>171</w:delText>
              </w:r>
            </w:del>
          </w:hyperlink>
        </w:p>
        <w:p>
          <w:pPr>
            <w:pStyle w:val="TOC2"/>
            <w:tabs>
              <w:tab w:val="clear" w:pos="720"/>
              <w:tab w:val="right" w:pos="6477" w:leader="dot"/>
            </w:tabs>
            <w:rPr>
              <w:ins w:id="76" w:author="SVC_ParkStreet" w:date="2000-04-20T00:45:00Z"/>
            </w:rPr>
          </w:pPr>
          <w:ins w:id="73" w:author="SVC_ParkStreet" w:date="2000-04-20T00:45:00Z">
            <w:r>
              <w:rPr/>
              <w:t>Ownership, Governance and Employees</w:t>
              <w:tab/>
            </w:r>
          </w:ins>
          <w:hyperlink w:anchor="__RefHeading___Toc480825810">
            <w:ins w:id="74" w:author="ma12" w:date="2000-04-20T13:27:00Z">
              <w:r>
                <w:rPr>
                  <w:rStyle w:val="IndexLink"/>
                </w:rPr>
                <w:t>166</w:t>
              </w:r>
            </w:ins>
            <w:del w:id="75" w:author="ma12" w:date="2000-04-20T13:24:00Z">
              <w:r>
                <w:rPr>
                  <w:rStyle w:val="IndexLink"/>
                </w:rPr>
                <w:delText>171</w:delText>
              </w:r>
            </w:del>
          </w:hyperlink>
        </w:p>
        <w:p>
          <w:pPr>
            <w:pStyle w:val="TOC3"/>
            <w:tabs>
              <w:tab w:val="clear" w:pos="720"/>
              <w:tab w:val="right" w:pos="6477" w:leader="dot"/>
            </w:tabs>
            <w:rPr>
              <w:ins w:id="80" w:author="SVC_ParkStreet" w:date="2000-04-20T00:45:00Z"/>
            </w:rPr>
          </w:pPr>
          <w:ins w:id="77" w:author="SVC_ParkStreet" w:date="2000-04-20T00:45:00Z">
            <w:r>
              <w:rPr/>
              <w:t>Ownership Structure</w:t>
              <w:tab/>
            </w:r>
          </w:ins>
          <w:hyperlink w:anchor="__RefHeading___Toc480825811">
            <w:ins w:id="78" w:author="ma12" w:date="2000-04-20T13:27:00Z">
              <w:r>
                <w:rPr>
                  <w:rStyle w:val="IndexLink"/>
                </w:rPr>
                <w:t>166</w:t>
              </w:r>
            </w:ins>
            <w:del w:id="79" w:author="ma12" w:date="2000-04-20T13:24:00Z">
              <w:r>
                <w:rPr>
                  <w:rStyle w:val="IndexLink"/>
                </w:rPr>
                <w:delText>171</w:delText>
              </w:r>
            </w:del>
          </w:hyperlink>
        </w:p>
        <w:p>
          <w:pPr>
            <w:pStyle w:val="TOC3"/>
            <w:tabs>
              <w:tab w:val="clear" w:pos="720"/>
              <w:tab w:val="right" w:pos="6477" w:leader="dot"/>
            </w:tabs>
            <w:rPr>
              <w:ins w:id="84" w:author="SVC_ParkStreet" w:date="2000-04-20T00:45:00Z"/>
            </w:rPr>
          </w:pPr>
          <w:ins w:id="81" w:author="SVC_ParkStreet" w:date="2000-04-20T00:45:00Z">
            <w:r>
              <w:rPr/>
              <w:t>Board of Directors</w:t>
              <w:tab/>
            </w:r>
          </w:ins>
          <w:hyperlink w:anchor="__RefHeading___Toc480825812">
            <w:ins w:id="82" w:author="ma12" w:date="2000-04-20T13:27:00Z">
              <w:r>
                <w:rPr>
                  <w:rStyle w:val="IndexLink"/>
                </w:rPr>
                <w:t>168</w:t>
              </w:r>
            </w:ins>
            <w:del w:id="83" w:author="ma12" w:date="2000-04-20T13:24:00Z">
              <w:r>
                <w:rPr>
                  <w:rStyle w:val="IndexLink"/>
                </w:rPr>
                <w:delText>173</w:delText>
              </w:r>
            </w:del>
          </w:hyperlink>
        </w:p>
        <w:p>
          <w:pPr>
            <w:pStyle w:val="TOC3"/>
            <w:tabs>
              <w:tab w:val="clear" w:pos="720"/>
              <w:tab w:val="right" w:pos="6477" w:leader="dot"/>
            </w:tabs>
            <w:rPr>
              <w:ins w:id="88" w:author="SVC_ParkStreet" w:date="2000-04-20T00:45:00Z"/>
            </w:rPr>
          </w:pPr>
          <w:ins w:id="85" w:author="SVC_ParkStreet" w:date="2000-04-20T00:45:00Z">
            <w:r>
              <w:rPr/>
              <w:t>Officers</w:t>
              <w:tab/>
            </w:r>
          </w:ins>
          <w:hyperlink w:anchor="__RefHeading___Toc480825813">
            <w:ins w:id="86" w:author="ma12" w:date="2000-04-20T13:27:00Z">
              <w:r>
                <w:rPr>
                  <w:rStyle w:val="IndexLink"/>
                </w:rPr>
                <w:t>168</w:t>
              </w:r>
            </w:ins>
            <w:del w:id="87" w:author="ma12" w:date="2000-04-20T13:24:00Z">
              <w:r>
                <w:rPr>
                  <w:rStyle w:val="IndexLink"/>
                </w:rPr>
                <w:delText>173</w:delText>
              </w:r>
            </w:del>
          </w:hyperlink>
        </w:p>
        <w:p>
          <w:pPr>
            <w:pStyle w:val="TOC3"/>
            <w:tabs>
              <w:tab w:val="clear" w:pos="720"/>
              <w:tab w:val="right" w:pos="6477" w:leader="dot"/>
            </w:tabs>
            <w:rPr>
              <w:ins w:id="92" w:author="SVC_ParkStreet" w:date="2000-04-20T00:45:00Z"/>
            </w:rPr>
          </w:pPr>
          <w:ins w:id="89" w:author="SVC_ParkStreet" w:date="2000-04-20T00:45:00Z">
            <w:r>
              <w:rPr/>
              <w:t>Employees</w:t>
              <w:tab/>
            </w:r>
          </w:ins>
          <w:hyperlink w:anchor="__RefHeading___Toc480825814">
            <w:ins w:id="90" w:author="ma12" w:date="2000-04-20T13:27:00Z">
              <w:r>
                <w:rPr>
                  <w:rStyle w:val="IndexLink"/>
                </w:rPr>
                <w:t>168</w:t>
              </w:r>
            </w:ins>
            <w:del w:id="91" w:author="ma12" w:date="2000-04-20T13:24:00Z">
              <w:r>
                <w:rPr>
                  <w:rStyle w:val="IndexLink"/>
                </w:rPr>
                <w:delText>173</w:delText>
              </w:r>
            </w:del>
          </w:hyperlink>
        </w:p>
        <w:p>
          <w:pPr>
            <w:pStyle w:val="TOC4"/>
            <w:tabs>
              <w:tab w:val="clear" w:pos="720"/>
              <w:tab w:val="right" w:pos="6477" w:leader="dot"/>
            </w:tabs>
            <w:rPr>
              <w:lang w:val="en-CA"/>
              <w:ins w:id="96" w:author="SVC_ParkStreet" w:date="2000-04-20T00:45:00Z"/>
            </w:rPr>
          </w:pPr>
          <w:ins w:id="93" w:author="SVC_ParkStreet" w:date="2000-04-20T00:45:00Z">
            <w:r>
              <w:rPr>
                <w:lang w:val="en-CA"/>
              </w:rPr>
              <w:t>Pension Plan</w:t>
              <w:tab/>
            </w:r>
          </w:ins>
          <w:hyperlink w:anchor="__RefHeading___Toc480825815">
            <w:ins w:id="94" w:author="ma12" w:date="2000-04-20T13:27:00Z">
              <w:r>
                <w:rPr>
                  <w:rStyle w:val="IndexLink"/>
                  <w:lang w:val="en-CA"/>
                </w:rPr>
                <w:t>169</w:t>
              </w:r>
            </w:ins>
            <w:del w:id="95" w:author="ma12" w:date="2000-04-20T13:24:00Z">
              <w:r>
                <w:rPr>
                  <w:rStyle w:val="IndexLink"/>
                  <w:lang w:val="en-CA"/>
                </w:rPr>
                <w:delText>174</w:delText>
              </w:r>
            </w:del>
          </w:hyperlink>
        </w:p>
        <w:p>
          <w:pPr>
            <w:pStyle w:val="TOC4"/>
            <w:tabs>
              <w:tab w:val="clear" w:pos="720"/>
              <w:tab w:val="right" w:pos="6477" w:leader="dot"/>
            </w:tabs>
            <w:rPr>
              <w:lang w:val="en-CA"/>
              <w:ins w:id="100" w:author="SVC_ParkStreet" w:date="2000-04-20T00:45:00Z"/>
            </w:rPr>
          </w:pPr>
          <w:ins w:id="97" w:author="SVC_ParkStreet" w:date="2000-04-20T00:45:00Z">
            <w:r>
              <w:rPr>
                <w:lang w:val="en-CA"/>
              </w:rPr>
              <w:t>Unions</w:t>
              <w:tab/>
            </w:r>
          </w:ins>
          <w:hyperlink w:anchor="__RefHeading___Toc480825816">
            <w:ins w:id="98" w:author="ma12" w:date="2000-04-20T13:27:00Z">
              <w:r>
                <w:rPr>
                  <w:rStyle w:val="IndexLink"/>
                  <w:lang w:val="en-CA"/>
                </w:rPr>
                <w:t>169</w:t>
              </w:r>
            </w:ins>
            <w:del w:id="99" w:author="ma12" w:date="2000-04-20T13:24:00Z">
              <w:r>
                <w:rPr>
                  <w:rStyle w:val="IndexLink"/>
                  <w:lang w:val="en-CA"/>
                </w:rPr>
                <w:delText>174</w:delText>
              </w:r>
            </w:del>
          </w:hyperlink>
        </w:p>
        <w:p>
          <w:pPr>
            <w:pStyle w:val="TOC1"/>
            <w:tabs>
              <w:tab w:val="clear" w:pos="720"/>
              <w:tab w:val="right" w:pos="6477" w:leader="dot"/>
            </w:tabs>
            <w:rPr>
              <w:ins w:id="104" w:author="SVC_ParkStreet" w:date="2000-04-20T00:45:00Z"/>
            </w:rPr>
          </w:pPr>
          <w:ins w:id="101" w:author="SVC_ParkStreet" w:date="2000-04-20T00:45:00Z">
            <w:r>
              <w:rPr/>
              <w:t>Elektro Financial Information</w:t>
              <w:tab/>
            </w:r>
          </w:ins>
          <w:hyperlink w:anchor="__RefHeading___Toc480825817">
            <w:ins w:id="102" w:author="ma12" w:date="2000-04-20T13:27:00Z">
              <w:r>
                <w:rPr>
                  <w:rStyle w:val="IndexLink"/>
                </w:rPr>
                <w:t>170</w:t>
              </w:r>
            </w:ins>
            <w:del w:id="103" w:author="ma12" w:date="2000-04-20T13:24:00Z">
              <w:r>
                <w:rPr>
                  <w:rStyle w:val="IndexLink"/>
                </w:rPr>
                <w:delText>175</w:delText>
              </w:r>
            </w:del>
          </w:hyperlink>
        </w:p>
        <w:p>
          <w:pPr>
            <w:pStyle w:val="TOC2"/>
            <w:tabs>
              <w:tab w:val="clear" w:pos="720"/>
              <w:tab w:val="right" w:pos="6477" w:leader="dot"/>
            </w:tabs>
            <w:rPr>
              <w:ins w:id="108" w:author="SVC_ParkStreet" w:date="2000-04-20T00:45:00Z"/>
            </w:rPr>
          </w:pPr>
          <w:ins w:id="105" w:author="SVC_ParkStreet" w:date="2000-04-20T00:45:00Z">
            <w:r>
              <w:rPr/>
              <w:t>Introduction</w:t>
              <w:tab/>
            </w:r>
          </w:ins>
          <w:hyperlink w:anchor="__RefHeading___Toc480825818">
            <w:ins w:id="106" w:author="ma12" w:date="2000-04-20T13:27:00Z">
              <w:r>
                <w:rPr>
                  <w:rStyle w:val="IndexLink"/>
                </w:rPr>
                <w:t>170</w:t>
              </w:r>
            </w:ins>
            <w:del w:id="107" w:author="ma12" w:date="2000-04-20T13:24:00Z">
              <w:r>
                <w:rPr>
                  <w:rStyle w:val="IndexLink"/>
                </w:rPr>
                <w:delText>175</w:delText>
              </w:r>
            </w:del>
          </w:hyperlink>
        </w:p>
        <w:p>
          <w:pPr>
            <w:pStyle w:val="TOC2"/>
            <w:tabs>
              <w:tab w:val="clear" w:pos="720"/>
              <w:tab w:val="right" w:pos="6477" w:leader="dot"/>
            </w:tabs>
            <w:rPr>
              <w:ins w:id="112" w:author="SVC_ParkStreet" w:date="2000-04-20T00:45:00Z"/>
            </w:rPr>
          </w:pPr>
          <w:ins w:id="109" w:author="SVC_ParkStreet" w:date="2000-04-20T00:45:00Z">
            <w:r>
              <w:rPr/>
              <w:t>Historical Results</w:t>
              <w:tab/>
            </w:r>
          </w:ins>
          <w:hyperlink w:anchor="__RefHeading___Toc480825819">
            <w:ins w:id="110" w:author="ma12" w:date="2000-04-20T13:27:00Z">
              <w:r>
                <w:rPr>
                  <w:rStyle w:val="IndexLink"/>
                </w:rPr>
                <w:t>172</w:t>
              </w:r>
            </w:ins>
            <w:del w:id="111" w:author="ma12" w:date="2000-04-20T13:24:00Z">
              <w:r>
                <w:rPr>
                  <w:rStyle w:val="IndexLink"/>
                </w:rPr>
                <w:delText>177</w:delText>
              </w:r>
            </w:del>
          </w:hyperlink>
        </w:p>
        <w:p>
          <w:pPr>
            <w:pStyle w:val="TOC3"/>
            <w:tabs>
              <w:tab w:val="clear" w:pos="720"/>
              <w:tab w:val="right" w:pos="6477" w:leader="dot"/>
            </w:tabs>
            <w:rPr>
              <w:ins w:id="116" w:author="SVC_ParkStreet" w:date="2000-04-20T00:45:00Z"/>
            </w:rPr>
          </w:pPr>
          <w:ins w:id="113" w:author="SVC_ParkStreet" w:date="2000-04-20T00:45:00Z">
            <w:r>
              <w:rPr/>
              <w:t>Presentation</w:t>
              <w:tab/>
            </w:r>
          </w:ins>
          <w:hyperlink w:anchor="__RefHeading___Toc480825820">
            <w:ins w:id="114" w:author="ma12" w:date="2000-04-20T13:27:00Z">
              <w:r>
                <w:rPr>
                  <w:rStyle w:val="IndexLink"/>
                </w:rPr>
                <w:t>172</w:t>
              </w:r>
            </w:ins>
            <w:del w:id="115" w:author="ma12" w:date="2000-04-20T13:24:00Z">
              <w:r>
                <w:rPr>
                  <w:rStyle w:val="IndexLink"/>
                </w:rPr>
                <w:delText>177</w:delText>
              </w:r>
            </w:del>
          </w:hyperlink>
        </w:p>
        <w:p>
          <w:pPr>
            <w:pStyle w:val="TOC3"/>
            <w:tabs>
              <w:tab w:val="clear" w:pos="720"/>
              <w:tab w:val="right" w:pos="6477" w:leader="dot"/>
            </w:tabs>
            <w:rPr>
              <w:ins w:id="120" w:author="SVC_ParkStreet" w:date="2000-04-20T00:45:00Z"/>
            </w:rPr>
          </w:pPr>
          <w:ins w:id="117" w:author="SVC_ParkStreet" w:date="2000-04-20T00:45:00Z">
            <w:r>
              <w:rPr/>
              <w:t>Revenues</w:t>
              <w:tab/>
            </w:r>
          </w:ins>
          <w:hyperlink w:anchor="__RefHeading___Toc480825821">
            <w:ins w:id="118" w:author="ma12" w:date="2000-04-20T13:27:00Z">
              <w:r>
                <w:rPr>
                  <w:rStyle w:val="IndexLink"/>
                </w:rPr>
                <w:t>172</w:t>
              </w:r>
            </w:ins>
            <w:del w:id="119" w:author="ma12" w:date="2000-04-20T13:24:00Z">
              <w:r>
                <w:rPr>
                  <w:rStyle w:val="IndexLink"/>
                </w:rPr>
                <w:delText>177</w:delText>
              </w:r>
            </w:del>
          </w:hyperlink>
        </w:p>
        <w:p>
          <w:pPr>
            <w:pStyle w:val="TOC3"/>
            <w:tabs>
              <w:tab w:val="clear" w:pos="720"/>
              <w:tab w:val="right" w:pos="6477" w:leader="dot"/>
            </w:tabs>
            <w:rPr>
              <w:ins w:id="124" w:author="SVC_ParkStreet" w:date="2000-04-20T00:45:00Z"/>
            </w:rPr>
          </w:pPr>
          <w:ins w:id="121" w:author="SVC_ParkStreet" w:date="2000-04-20T00:45:00Z">
            <w:r>
              <w:rPr/>
              <w:t>Expenses</w:t>
              <w:tab/>
            </w:r>
          </w:ins>
          <w:hyperlink w:anchor="__RefHeading___Toc480825822">
            <w:ins w:id="122" w:author="ma12" w:date="2000-04-20T13:27:00Z">
              <w:r>
                <w:rPr>
                  <w:rStyle w:val="IndexLink"/>
                </w:rPr>
                <w:t>173</w:t>
              </w:r>
            </w:ins>
            <w:del w:id="123" w:author="ma12" w:date="2000-04-20T13:24:00Z">
              <w:r>
                <w:rPr>
                  <w:rStyle w:val="IndexLink"/>
                </w:rPr>
                <w:delText>178</w:delText>
              </w:r>
            </w:del>
          </w:hyperlink>
        </w:p>
        <w:p>
          <w:pPr>
            <w:pStyle w:val="TOC2"/>
            <w:tabs>
              <w:tab w:val="clear" w:pos="720"/>
              <w:tab w:val="right" w:pos="6477" w:leader="dot"/>
            </w:tabs>
            <w:rPr>
              <w:ins w:id="128" w:author="SVC_ParkStreet" w:date="2000-04-20T00:45:00Z"/>
            </w:rPr>
          </w:pPr>
          <w:ins w:id="125" w:author="SVC_ParkStreet" w:date="2000-04-20T00:45:00Z">
            <w:r>
              <w:rPr/>
              <w:t>Key Assumptions – 2000-2005</w:t>
              <w:tab/>
            </w:r>
          </w:ins>
          <w:hyperlink w:anchor="__RefHeading___Toc480825823">
            <w:ins w:id="126" w:author="ma12" w:date="2000-04-20T13:27:00Z">
              <w:r>
                <w:rPr>
                  <w:rStyle w:val="IndexLink"/>
                </w:rPr>
                <w:t>174</w:t>
              </w:r>
            </w:ins>
            <w:del w:id="127" w:author="ma12" w:date="2000-04-20T13:24:00Z">
              <w:r>
                <w:rPr>
                  <w:rStyle w:val="IndexLink"/>
                </w:rPr>
                <w:delText>179</w:delText>
              </w:r>
            </w:del>
          </w:hyperlink>
        </w:p>
        <w:p>
          <w:pPr>
            <w:pStyle w:val="TOC3"/>
            <w:tabs>
              <w:tab w:val="clear" w:pos="720"/>
              <w:tab w:val="right" w:pos="6477" w:leader="dot"/>
            </w:tabs>
            <w:rPr>
              <w:ins w:id="132" w:author="SVC_ParkStreet" w:date="2000-04-20T00:45:00Z"/>
            </w:rPr>
          </w:pPr>
          <w:ins w:id="129" w:author="SVC_ParkStreet" w:date="2000-04-20T00:45:00Z">
            <w:r>
              <w:rPr/>
              <w:t>Tariffs</w:t>
              <w:tab/>
            </w:r>
          </w:ins>
          <w:hyperlink w:anchor="__RefHeading___Toc480825824">
            <w:ins w:id="130" w:author="ma12" w:date="2000-04-20T13:27:00Z">
              <w:r>
                <w:rPr>
                  <w:rStyle w:val="IndexLink"/>
                </w:rPr>
                <w:t>174</w:t>
              </w:r>
            </w:ins>
            <w:del w:id="131" w:author="ma12" w:date="2000-04-20T13:24:00Z">
              <w:r>
                <w:rPr>
                  <w:rStyle w:val="IndexLink"/>
                </w:rPr>
                <w:delText>179</w:delText>
              </w:r>
            </w:del>
          </w:hyperlink>
        </w:p>
        <w:p>
          <w:pPr>
            <w:pStyle w:val="TOC3"/>
            <w:tabs>
              <w:tab w:val="clear" w:pos="720"/>
              <w:tab w:val="right" w:pos="6477" w:leader="dot"/>
            </w:tabs>
            <w:rPr>
              <w:ins w:id="136" w:author="SVC_ParkStreet" w:date="2000-04-20T00:45:00Z"/>
            </w:rPr>
          </w:pPr>
          <w:ins w:id="133" w:author="SVC_ParkStreet" w:date="2000-04-20T00:45:00Z">
            <w:r>
              <w:rPr/>
              <w:t>Electricity Sales and Customers</w:t>
              <w:tab/>
            </w:r>
          </w:ins>
          <w:hyperlink w:anchor="__RefHeading___Toc480825825">
            <w:ins w:id="134" w:author="ma12" w:date="2000-04-20T13:27:00Z">
              <w:r>
                <w:rPr>
                  <w:rStyle w:val="IndexLink"/>
                </w:rPr>
                <w:t>177</w:t>
              </w:r>
            </w:ins>
            <w:del w:id="135" w:author="ma12" w:date="2000-04-20T13:24:00Z">
              <w:r>
                <w:rPr>
                  <w:rStyle w:val="IndexLink"/>
                </w:rPr>
                <w:delText>182</w:delText>
              </w:r>
            </w:del>
          </w:hyperlink>
        </w:p>
        <w:p>
          <w:pPr>
            <w:pStyle w:val="TOC3"/>
            <w:tabs>
              <w:tab w:val="clear" w:pos="720"/>
              <w:tab w:val="right" w:pos="6477" w:leader="dot"/>
            </w:tabs>
            <w:rPr>
              <w:ins w:id="140" w:author="SVC_ParkStreet" w:date="2000-04-20T00:45:00Z"/>
            </w:rPr>
          </w:pPr>
          <w:ins w:id="137" w:author="SVC_ParkStreet" w:date="2000-04-20T00:45:00Z">
            <w:r>
              <w:rPr/>
              <w:t>Operating Expenses – Labor, Materials and Third Parties</w:t>
              <w:tab/>
            </w:r>
          </w:ins>
          <w:hyperlink w:anchor="__RefHeading___Toc480825826">
            <w:ins w:id="138" w:author="ma12" w:date="2000-04-20T13:27:00Z">
              <w:r>
                <w:rPr>
                  <w:rStyle w:val="IndexLink"/>
                </w:rPr>
                <w:t>179</w:t>
              </w:r>
            </w:ins>
            <w:del w:id="139" w:author="ma12" w:date="2000-04-20T13:24:00Z">
              <w:r>
                <w:rPr>
                  <w:rStyle w:val="IndexLink"/>
                </w:rPr>
                <w:delText>184</w:delText>
              </w:r>
            </w:del>
          </w:hyperlink>
        </w:p>
        <w:p>
          <w:pPr>
            <w:pStyle w:val="TOC3"/>
            <w:tabs>
              <w:tab w:val="clear" w:pos="720"/>
              <w:tab w:val="right" w:pos="6477" w:leader="dot"/>
            </w:tabs>
            <w:rPr>
              <w:ins w:id="144" w:author="SVC_ParkStreet" w:date="2000-04-20T00:45:00Z"/>
            </w:rPr>
          </w:pPr>
          <w:ins w:id="141" w:author="SVC_ParkStreet" w:date="2000-04-20T00:45:00Z">
            <w:r>
              <w:rPr/>
              <w:t>Depreciation of PP&amp;E</w:t>
              <w:tab/>
            </w:r>
          </w:ins>
          <w:hyperlink w:anchor="__RefHeading___Toc480825827">
            <w:ins w:id="142" w:author="ma12" w:date="2000-04-20T13:27:00Z">
              <w:r>
                <w:rPr>
                  <w:rStyle w:val="IndexLink"/>
                </w:rPr>
                <w:t>180</w:t>
              </w:r>
            </w:ins>
            <w:del w:id="143" w:author="ma12" w:date="2000-04-20T13:24:00Z">
              <w:r>
                <w:rPr>
                  <w:rStyle w:val="IndexLink"/>
                </w:rPr>
                <w:delText>185</w:delText>
              </w:r>
            </w:del>
          </w:hyperlink>
        </w:p>
        <w:p>
          <w:pPr>
            <w:pStyle w:val="TOC3"/>
            <w:tabs>
              <w:tab w:val="clear" w:pos="720"/>
              <w:tab w:val="right" w:pos="6477" w:leader="dot"/>
            </w:tabs>
            <w:rPr>
              <w:ins w:id="148" w:author="SVC_ParkStreet" w:date="2000-04-20T00:45:00Z"/>
            </w:rPr>
          </w:pPr>
          <w:ins w:id="145" w:author="SVC_ParkStreet" w:date="2000-04-20T00:45:00Z">
            <w:r>
              <w:rPr/>
              <w:t>Amortization of Concession Contract Value</w:t>
              <w:tab/>
            </w:r>
          </w:ins>
          <w:hyperlink w:anchor="__RefHeading___Toc480825828">
            <w:ins w:id="146" w:author="ma12" w:date="2000-04-20T13:27:00Z">
              <w:r>
                <w:rPr>
                  <w:rStyle w:val="IndexLink"/>
                </w:rPr>
                <w:t>181</w:t>
              </w:r>
            </w:ins>
            <w:del w:id="147" w:author="ma12" w:date="2000-04-20T13:24:00Z">
              <w:r>
                <w:rPr>
                  <w:rStyle w:val="IndexLink"/>
                </w:rPr>
                <w:delText>186</w:delText>
              </w:r>
            </w:del>
          </w:hyperlink>
        </w:p>
        <w:p>
          <w:pPr>
            <w:pStyle w:val="TOC3"/>
            <w:tabs>
              <w:tab w:val="clear" w:pos="720"/>
              <w:tab w:val="right" w:pos="6477" w:leader="dot"/>
            </w:tabs>
            <w:rPr>
              <w:ins w:id="152" w:author="SVC_ParkStreet" w:date="2000-04-20T00:45:00Z"/>
            </w:rPr>
          </w:pPr>
          <w:ins w:id="149" w:author="SVC_ParkStreet" w:date="2000-04-20T00:45:00Z">
            <w:r>
              <w:rPr/>
              <w:t>Interest Rates and Intercompany Loans</w:t>
              <w:tab/>
            </w:r>
          </w:ins>
          <w:hyperlink w:anchor="__RefHeading___Toc480825829">
            <w:ins w:id="150" w:author="ma12" w:date="2000-04-20T13:27:00Z">
              <w:r>
                <w:rPr>
                  <w:rStyle w:val="IndexLink"/>
                </w:rPr>
                <w:t>182</w:t>
              </w:r>
            </w:ins>
            <w:del w:id="151" w:author="ma12" w:date="2000-04-20T13:24:00Z">
              <w:r>
                <w:rPr>
                  <w:rStyle w:val="IndexLink"/>
                </w:rPr>
                <w:delText>187</w:delText>
              </w:r>
            </w:del>
          </w:hyperlink>
        </w:p>
        <w:p>
          <w:pPr>
            <w:pStyle w:val="TOC3"/>
            <w:tabs>
              <w:tab w:val="clear" w:pos="720"/>
              <w:tab w:val="right" w:pos="6477" w:leader="dot"/>
            </w:tabs>
            <w:rPr>
              <w:ins w:id="156" w:author="SVC_ParkStreet" w:date="2000-04-20T00:45:00Z"/>
            </w:rPr>
          </w:pPr>
          <w:ins w:id="153" w:author="SVC_ParkStreet" w:date="2000-04-20T00:45:00Z">
            <w:r>
              <w:rPr/>
              <w:t>Taxes</w:t>
              <w:tab/>
            </w:r>
          </w:ins>
          <w:hyperlink w:anchor="__RefHeading___Toc480825830">
            <w:ins w:id="154" w:author="ma12" w:date="2000-04-20T13:27:00Z">
              <w:r>
                <w:rPr>
                  <w:rStyle w:val="IndexLink"/>
                </w:rPr>
                <w:t>183</w:t>
              </w:r>
            </w:ins>
            <w:del w:id="155" w:author="ma12" w:date="2000-04-20T13:24:00Z">
              <w:r>
                <w:rPr>
                  <w:rStyle w:val="IndexLink"/>
                </w:rPr>
                <w:delText>188</w:delText>
              </w:r>
            </w:del>
          </w:hyperlink>
        </w:p>
        <w:p>
          <w:pPr>
            <w:pStyle w:val="TOC3"/>
            <w:tabs>
              <w:tab w:val="clear" w:pos="720"/>
              <w:tab w:val="right" w:pos="6477" w:leader="dot"/>
            </w:tabs>
            <w:rPr>
              <w:ins w:id="160" w:author="SVC_ParkStreet" w:date="2000-04-20T00:45:00Z"/>
            </w:rPr>
          </w:pPr>
          <w:ins w:id="157" w:author="SVC_ParkStreet" w:date="2000-04-20T00:45:00Z">
            <w:r>
              <w:rPr/>
              <w:t>Capital Expenditures</w:t>
              <w:tab/>
            </w:r>
          </w:ins>
          <w:hyperlink w:anchor="__RefHeading___Toc480825831">
            <w:ins w:id="158" w:author="ma12" w:date="2000-04-20T13:27:00Z">
              <w:r>
                <w:rPr>
                  <w:rStyle w:val="IndexLink"/>
                </w:rPr>
                <w:t>183</w:t>
              </w:r>
            </w:ins>
            <w:del w:id="159" w:author="ma12" w:date="2000-04-20T13:24:00Z">
              <w:r>
                <w:rPr>
                  <w:rStyle w:val="IndexLink"/>
                </w:rPr>
                <w:delText>188</w:delText>
              </w:r>
            </w:del>
          </w:hyperlink>
        </w:p>
        <w:p>
          <w:pPr>
            <w:pStyle w:val="TOC2"/>
            <w:tabs>
              <w:tab w:val="clear" w:pos="720"/>
              <w:tab w:val="right" w:pos="6477" w:leader="dot"/>
            </w:tabs>
            <w:rPr>
              <w:ins w:id="164" w:author="SVC_ParkStreet" w:date="2000-04-20T00:45:00Z"/>
            </w:rPr>
          </w:pPr>
          <w:ins w:id="161" w:author="SVC_ParkStreet" w:date="2000-04-20T00:45:00Z">
            <w:r>
              <w:rPr/>
              <w:t>Projected Key Results</w:t>
              <w:tab/>
            </w:r>
          </w:ins>
          <w:hyperlink w:anchor="__RefHeading___Toc480825832">
            <w:ins w:id="162" w:author="ma12" w:date="2000-04-20T13:27:00Z">
              <w:r>
                <w:rPr>
                  <w:rStyle w:val="IndexLink"/>
                </w:rPr>
                <w:t>184</w:t>
              </w:r>
            </w:ins>
            <w:del w:id="163" w:author="ma12" w:date="2000-04-20T13:24:00Z">
              <w:r>
                <w:rPr>
                  <w:rStyle w:val="IndexLink"/>
                </w:rPr>
                <w:delText>189</w:delText>
              </w:r>
            </w:del>
          </w:hyperlink>
        </w:p>
        <w:p>
          <w:pPr>
            <w:pStyle w:val="TOC3"/>
            <w:tabs>
              <w:tab w:val="clear" w:pos="720"/>
              <w:tab w:val="right" w:pos="6477" w:leader="dot"/>
            </w:tabs>
            <w:rPr>
              <w:ins w:id="168" w:author="SVC_ParkStreet" w:date="2000-04-20T00:45:00Z"/>
            </w:rPr>
          </w:pPr>
          <w:ins w:id="165" w:author="SVC_ParkStreet" w:date="2000-04-20T00:45:00Z">
            <w:r>
              <w:rPr/>
              <w:t>Revenues\EBITDA, Recurring Net Income and Free Cash Flow</w:t>
              <w:tab/>
            </w:r>
          </w:ins>
          <w:hyperlink w:anchor="__RefHeading___Toc480825833">
            <w:ins w:id="166" w:author="ma12" w:date="2000-04-20T13:27:00Z">
              <w:r>
                <w:rPr>
                  <w:rStyle w:val="IndexLink"/>
                </w:rPr>
                <w:t>184</w:t>
              </w:r>
            </w:ins>
            <w:del w:id="167" w:author="ma12" w:date="2000-04-20T13:24:00Z">
              <w:r>
                <w:rPr>
                  <w:rStyle w:val="IndexLink"/>
                </w:rPr>
                <w:delText>189</w:delText>
              </w:r>
            </w:del>
          </w:hyperlink>
        </w:p>
        <w:p>
          <w:pPr>
            <w:pStyle w:val="TOC1"/>
            <w:tabs>
              <w:tab w:val="clear" w:pos="720"/>
              <w:tab w:val="right" w:pos="6477" w:leader="dot"/>
            </w:tabs>
            <w:rPr>
              <w:del w:id="170" w:author="SVC_ParkStreet" w:date="2000-04-20T00:45:00Z"/>
            </w:rPr>
          </w:pPr>
          <w:del w:id="169" w:author="SVC_ParkStreet" w:date="2000-04-20T00:45:00Z">
            <w:r>
              <w:rPr/>
              <w:delText xml:space="preserve">Business Overview </w:delText>
              <w:tab/>
              <w:delText>138</w:delText>
            </w:r>
          </w:del>
        </w:p>
        <w:p>
          <w:pPr>
            <w:pStyle w:val="TOC2"/>
            <w:tabs>
              <w:tab w:val="clear" w:pos="720"/>
              <w:tab w:val="right" w:pos="6477" w:leader="dot"/>
            </w:tabs>
            <w:rPr>
              <w:del w:id="172" w:author="SVC_ParkStreet" w:date="2000-04-20T00:45:00Z"/>
            </w:rPr>
          </w:pPr>
          <w:del w:id="171" w:author="SVC_ParkStreet" w:date="2000-04-20T00:45:00Z">
            <w:r>
              <w:rPr/>
              <w:delText>Introduction</w:delText>
              <w:tab/>
              <w:delText>138</w:delText>
            </w:r>
          </w:del>
        </w:p>
        <w:p>
          <w:pPr>
            <w:pStyle w:val="TOC2"/>
            <w:tabs>
              <w:tab w:val="clear" w:pos="720"/>
              <w:tab w:val="right" w:pos="6477" w:leader="dot"/>
            </w:tabs>
            <w:rPr>
              <w:del w:id="174" w:author="SVC_ParkStreet" w:date="2000-04-20T00:45:00Z"/>
            </w:rPr>
          </w:pPr>
          <w:del w:id="173" w:author="SVC_ParkStreet" w:date="2000-04-20T00:45:00Z">
            <w:r>
              <w:rPr/>
              <w:delText>Market and Supply Overview</w:delText>
              <w:tab/>
              <w:delText>140</w:delText>
            </w:r>
          </w:del>
        </w:p>
        <w:p>
          <w:pPr>
            <w:pStyle w:val="TOC1"/>
            <w:tabs>
              <w:tab w:val="clear" w:pos="720"/>
              <w:tab w:val="right" w:pos="6477" w:leader="dot"/>
            </w:tabs>
            <w:rPr>
              <w:del w:id="176" w:author="SVC_ParkStreet" w:date="2000-04-20T00:45:00Z"/>
            </w:rPr>
          </w:pPr>
          <w:del w:id="175" w:author="SVC_ParkStreet" w:date="2000-04-20T00:45:00Z">
            <w:r>
              <w:rPr/>
              <w:delText>Key Acquisition Considerations</w:delText>
              <w:tab/>
              <w:delText>146</w:delText>
            </w:r>
          </w:del>
        </w:p>
        <w:p>
          <w:pPr>
            <w:pStyle w:val="TOC1"/>
            <w:tabs>
              <w:tab w:val="clear" w:pos="720"/>
              <w:tab w:val="right" w:pos="6477" w:leader="dot"/>
            </w:tabs>
            <w:rPr>
              <w:del w:id="178" w:author="SVC_ParkStreet" w:date="2000-04-20T00:45:00Z"/>
            </w:rPr>
          </w:pPr>
          <w:del w:id="177" w:author="SVC_ParkStreet" w:date="2000-04-20T00:45:00Z">
            <w:r>
              <w:rPr/>
              <w:delText>Elektro</w:delText>
              <w:tab/>
              <w:delText>151</w:delText>
            </w:r>
          </w:del>
        </w:p>
        <w:p>
          <w:pPr>
            <w:pStyle w:val="TOC2"/>
            <w:tabs>
              <w:tab w:val="clear" w:pos="720"/>
              <w:tab w:val="right" w:pos="6477" w:leader="dot"/>
            </w:tabs>
            <w:rPr>
              <w:del w:id="180" w:author="SVC_ParkStreet" w:date="2000-04-20T00:45:00Z"/>
            </w:rPr>
          </w:pPr>
          <w:del w:id="179" w:author="SVC_ParkStreet" w:date="2000-04-20T00:45:00Z">
            <w:r>
              <w:rPr/>
              <w:delText>Description of the Assets</w:delText>
              <w:tab/>
              <w:delText>151</w:delText>
            </w:r>
          </w:del>
        </w:p>
        <w:p>
          <w:pPr>
            <w:pStyle w:val="TOC3"/>
            <w:tabs>
              <w:tab w:val="clear" w:pos="720"/>
              <w:tab w:val="right" w:pos="6477" w:leader="dot"/>
            </w:tabs>
            <w:rPr>
              <w:del w:id="182" w:author="SVC_ParkStreet" w:date="2000-04-20T00:45:00Z"/>
            </w:rPr>
          </w:pPr>
          <w:del w:id="181" w:author="SVC_ParkStreet" w:date="2000-04-20T00:45:00Z">
            <w:r>
              <w:rPr/>
              <w:delText>Overview</w:delText>
              <w:tab/>
              <w:delText>151</w:delText>
            </w:r>
          </w:del>
        </w:p>
        <w:p>
          <w:pPr>
            <w:pStyle w:val="TOC1"/>
            <w:tabs>
              <w:tab w:val="clear" w:pos="720"/>
              <w:tab w:val="right" w:pos="6477" w:leader="dot"/>
            </w:tabs>
            <w:rPr>
              <w:del w:id="185" w:author="SVC_ParkStreet" w:date="2000-04-20T00:45:00Z"/>
            </w:rPr>
          </w:pPr>
          <w:del w:id="183" w:author="SVC_ParkStreet" w:date="2000-04-20T00:45:00Z">
            <w:r>
              <w:rPr/>
              <w:delText>Physical Assets</w:delText>
              <w:tab/>
            </w:r>
          </w:del>
          <w:del w:id="184" w:author="SVC_ParkStreet" w:date="2000-04-20T00:39:00Z">
            <w:r>
              <w:rPr/>
              <w:delText>152</w:delText>
            </w:r>
          </w:del>
        </w:p>
        <w:p>
          <w:pPr>
            <w:pStyle w:val="TOC3"/>
            <w:tabs>
              <w:tab w:val="clear" w:pos="720"/>
              <w:tab w:val="right" w:pos="6477" w:leader="dot"/>
            </w:tabs>
            <w:rPr>
              <w:del w:id="187" w:author="SVC_ParkStreet" w:date="2000-04-20T00:45:00Z"/>
            </w:rPr>
          </w:pPr>
          <w:del w:id="186" w:author="SVC_ParkStreet" w:date="2000-04-20T00:45:00Z">
            <w:r>
              <w:rPr/>
              <w:delText>Capital Program and Expansions</w:delText>
              <w:tab/>
              <w:delText>157</w:delText>
            </w:r>
          </w:del>
        </w:p>
        <w:p>
          <w:pPr>
            <w:pStyle w:val="TOC3"/>
            <w:widowControl/>
            <w:tabs>
              <w:tab w:val="clear" w:pos="720"/>
              <w:tab w:val="right" w:pos="6477" w:leader="dot"/>
            </w:tabs>
            <w:bidi w:val="0"/>
            <w:spacing w:lineRule="auto" w:line="300" w:before="0" w:after="40"/>
            <w:ind w:hanging="0" w:start="420" w:end="0"/>
            <w:jc w:val="both"/>
            <w:rPr>
              <w:del w:id="189" w:author="SVC_ParkStreet" w:date="2000-04-20T00:45:00Z"/>
            </w:rPr>
          </w:pPr>
          <w:del w:id="188" w:author="SVC_ParkStreet" w:date="2000-04-20T00:45:00Z">
            <w:r>
              <w:rPr/>
              <w:delText>Regulation and Tariffs</w:delText>
              <w:tab/>
              <w:delText>157</w:delText>
            </w:r>
          </w:del>
        </w:p>
        <w:p>
          <w:pPr>
            <w:pStyle w:val="TOC3"/>
            <w:tabs>
              <w:tab w:val="clear" w:pos="720"/>
              <w:tab w:val="right" w:pos="6477" w:leader="dot"/>
            </w:tabs>
            <w:rPr>
              <w:del w:id="191" w:author="SVC_ParkStreet" w:date="2000-04-20T00:45:00Z"/>
            </w:rPr>
          </w:pPr>
          <w:del w:id="190" w:author="SVC_ParkStreet" w:date="2000-04-20T00:45:00Z">
            <w:r>
              <w:rPr/>
              <w:delText>Regulatory Framework</w:delText>
              <w:tab/>
              <w:delText>157</w:delText>
            </w:r>
          </w:del>
        </w:p>
        <w:p>
          <w:pPr>
            <w:pStyle w:val="TOC3"/>
            <w:tabs>
              <w:tab w:val="clear" w:pos="720"/>
              <w:tab w:val="right" w:pos="6477" w:leader="dot"/>
            </w:tabs>
            <w:rPr>
              <w:del w:id="193" w:author="SVC_ParkStreet" w:date="2000-04-20T00:45:00Z"/>
            </w:rPr>
          </w:pPr>
          <w:del w:id="192" w:author="SVC_ParkStreet" w:date="2000-04-20T00:45:00Z">
            <w:r>
              <w:rPr/>
              <w:delText>Legal Framework</w:delText>
              <w:tab/>
              <w:delText>158</w:delText>
            </w:r>
          </w:del>
        </w:p>
        <w:p>
          <w:pPr>
            <w:pStyle w:val="TOC3"/>
            <w:tabs>
              <w:tab w:val="clear" w:pos="720"/>
              <w:tab w:val="right" w:pos="6477" w:leader="dot"/>
            </w:tabs>
            <w:rPr>
              <w:del w:id="195" w:author="SVC_ParkStreet" w:date="2000-04-20T00:45:00Z"/>
            </w:rPr>
          </w:pPr>
          <w:del w:id="194" w:author="SVC_ParkStreet" w:date="2000-04-20T00:45:00Z">
            <w:r>
              <w:rPr/>
              <w:delText>Additional Regulatory Initiatives</w:delText>
              <w:tab/>
              <w:delText>159</w:delText>
            </w:r>
          </w:del>
        </w:p>
        <w:p>
          <w:pPr>
            <w:pStyle w:val="TOC3"/>
            <w:tabs>
              <w:tab w:val="clear" w:pos="720"/>
              <w:tab w:val="right" w:pos="6477" w:leader="dot"/>
            </w:tabs>
            <w:rPr>
              <w:del w:id="197" w:author="SVC_ParkStreet" w:date="2000-04-20T00:45:00Z"/>
            </w:rPr>
          </w:pPr>
          <w:del w:id="196" w:author="SVC_ParkStreet" w:date="2000-04-20T00:45:00Z">
            <w:r>
              <w:rPr/>
              <w:delText>Tariffs</w:delText>
              <w:tab/>
              <w:delText>162</w:delText>
            </w:r>
          </w:del>
        </w:p>
        <w:p>
          <w:pPr>
            <w:pStyle w:val="TOC3"/>
            <w:widowControl/>
            <w:tabs>
              <w:tab w:val="clear" w:pos="720"/>
              <w:tab w:val="right" w:pos="6477" w:leader="dot"/>
            </w:tabs>
            <w:bidi w:val="0"/>
            <w:spacing w:lineRule="auto" w:line="300" w:before="0" w:after="40"/>
            <w:ind w:hanging="0" w:start="420" w:end="0"/>
            <w:jc w:val="both"/>
            <w:rPr>
              <w:del w:id="199" w:author="SVC_ParkStreet" w:date="2000-04-20T00:45:00Z"/>
            </w:rPr>
          </w:pPr>
          <w:del w:id="198" w:author="SVC_ParkStreet" w:date="2000-04-20T00:45:00Z">
            <w:r>
              <w:rPr/>
              <w:delText>Commercial and Contractual Information</w:delText>
              <w:tab/>
              <w:delText>164</w:delText>
            </w:r>
          </w:del>
        </w:p>
        <w:p>
          <w:pPr>
            <w:pStyle w:val="TOC3"/>
            <w:tabs>
              <w:tab w:val="clear" w:pos="720"/>
              <w:tab w:val="right" w:pos="6477" w:leader="dot"/>
            </w:tabs>
            <w:rPr>
              <w:del w:id="201" w:author="SVC_ParkStreet" w:date="2000-04-20T00:45:00Z"/>
            </w:rPr>
          </w:pPr>
          <w:del w:id="200" w:author="SVC_ParkStreet" w:date="2000-04-20T00:45:00Z">
            <w:r>
              <w:rPr/>
              <w:delText>Customers and Consumption</w:delText>
              <w:tab/>
              <w:delText>164</w:delText>
            </w:r>
          </w:del>
        </w:p>
        <w:p>
          <w:pPr>
            <w:pStyle w:val="TOC3"/>
            <w:tabs>
              <w:tab w:val="clear" w:pos="720"/>
              <w:tab w:val="right" w:pos="6477" w:leader="dot"/>
            </w:tabs>
            <w:rPr>
              <w:del w:id="203" w:author="SVC_ParkStreet" w:date="2000-04-20T00:45:00Z"/>
            </w:rPr>
          </w:pPr>
          <w:del w:id="202" w:author="SVC_ParkStreet" w:date="2000-04-20T00:45:00Z">
            <w:r>
              <w:rPr/>
              <w:delText>Power Purchase Agreements</w:delText>
              <w:tab/>
              <w:delText>168</w:delText>
            </w:r>
          </w:del>
        </w:p>
        <w:p>
          <w:pPr>
            <w:pStyle w:val="TOC3"/>
            <w:tabs>
              <w:tab w:val="clear" w:pos="720"/>
              <w:tab w:val="right" w:pos="6477" w:leader="dot"/>
            </w:tabs>
            <w:rPr>
              <w:del w:id="205" w:author="SVC_ParkStreet" w:date="2000-04-20T00:45:00Z"/>
            </w:rPr>
          </w:pPr>
          <w:del w:id="204" w:author="SVC_ParkStreet" w:date="2000-04-20T00:45:00Z">
            <w:r>
              <w:rPr/>
              <w:delText>Contracts with Large Customers</w:delText>
              <w:tab/>
              <w:delText>170</w:delText>
            </w:r>
          </w:del>
        </w:p>
        <w:p>
          <w:pPr>
            <w:pStyle w:val="TOC3"/>
            <w:widowControl/>
            <w:tabs>
              <w:tab w:val="clear" w:pos="720"/>
              <w:tab w:val="right" w:pos="6477" w:leader="dot"/>
            </w:tabs>
            <w:bidi w:val="0"/>
            <w:spacing w:lineRule="auto" w:line="300" w:before="0" w:after="40"/>
            <w:ind w:hanging="0" w:start="420" w:end="0"/>
            <w:jc w:val="both"/>
            <w:rPr>
              <w:del w:id="207" w:author="SVC_ParkStreet" w:date="2000-04-20T00:45:00Z"/>
            </w:rPr>
          </w:pPr>
          <w:del w:id="206" w:author="SVC_ParkStreet" w:date="2000-04-20T00:45:00Z">
            <w:r>
              <w:rPr/>
              <w:delText>Ownership, Governance and Employees</w:delText>
              <w:tab/>
              <w:delText>170</w:delText>
            </w:r>
          </w:del>
        </w:p>
        <w:p>
          <w:pPr>
            <w:pStyle w:val="TOC3"/>
            <w:tabs>
              <w:tab w:val="clear" w:pos="720"/>
              <w:tab w:val="right" w:pos="6477" w:leader="dot"/>
            </w:tabs>
            <w:rPr>
              <w:del w:id="209" w:author="SVC_ParkStreet" w:date="2000-04-20T00:45:00Z"/>
            </w:rPr>
          </w:pPr>
          <w:del w:id="208" w:author="SVC_ParkStreet" w:date="2000-04-20T00:45:00Z">
            <w:r>
              <w:rPr/>
              <w:delText>Ownership Structure</w:delText>
              <w:tab/>
              <w:delText>170</w:delText>
            </w:r>
          </w:del>
        </w:p>
        <w:p>
          <w:pPr>
            <w:pStyle w:val="TOC3"/>
            <w:tabs>
              <w:tab w:val="clear" w:pos="720"/>
              <w:tab w:val="right" w:pos="6477" w:leader="dot"/>
            </w:tabs>
            <w:rPr>
              <w:del w:id="211" w:author="SVC_ParkStreet" w:date="2000-04-20T00:45:00Z"/>
            </w:rPr>
          </w:pPr>
          <w:del w:id="210" w:author="SVC_ParkStreet" w:date="2000-04-20T00:45:00Z">
            <w:r>
              <w:rPr/>
              <w:delText>Board of Directors</w:delText>
              <w:tab/>
              <w:delText>172</w:delText>
            </w:r>
          </w:del>
        </w:p>
        <w:p>
          <w:pPr>
            <w:pStyle w:val="TOC3"/>
            <w:tabs>
              <w:tab w:val="clear" w:pos="720"/>
              <w:tab w:val="right" w:pos="6477" w:leader="dot"/>
            </w:tabs>
            <w:rPr>
              <w:del w:id="213" w:author="SVC_ParkStreet" w:date="2000-04-20T00:45:00Z"/>
            </w:rPr>
          </w:pPr>
          <w:del w:id="212" w:author="SVC_ParkStreet" w:date="2000-04-20T00:45:00Z">
            <w:r>
              <w:rPr/>
              <w:delText>Officers</w:delText>
              <w:tab/>
              <w:delText>172</w:delText>
            </w:r>
          </w:del>
        </w:p>
        <w:p>
          <w:pPr>
            <w:pStyle w:val="TOC3"/>
            <w:tabs>
              <w:tab w:val="clear" w:pos="720"/>
              <w:tab w:val="right" w:pos="6477" w:leader="dot"/>
            </w:tabs>
            <w:rPr>
              <w:del w:id="215" w:author="SVC_ParkStreet" w:date="2000-04-20T00:45:00Z"/>
            </w:rPr>
          </w:pPr>
          <w:del w:id="214" w:author="SVC_ParkStreet" w:date="2000-04-20T00:45:00Z">
            <w:r>
              <w:rPr/>
              <w:delText>Employees</w:delText>
              <w:tab/>
              <w:delText>172</w:delText>
            </w:r>
          </w:del>
        </w:p>
        <w:p>
          <w:pPr>
            <w:pStyle w:val="TOC3"/>
            <w:widowControl/>
            <w:tabs>
              <w:tab w:val="clear" w:pos="720"/>
              <w:tab w:val="right" w:pos="6477" w:leader="dot"/>
            </w:tabs>
            <w:bidi w:val="0"/>
            <w:spacing w:lineRule="auto" w:line="300" w:before="0" w:after="40"/>
            <w:ind w:hanging="0" w:start="420" w:end="0"/>
            <w:jc w:val="both"/>
            <w:rPr>
              <w:del w:id="218" w:author="SVC_ParkStreet" w:date="2000-04-20T00:45:00Z"/>
            </w:rPr>
          </w:pPr>
          <w:del w:id="216" w:author="SVC_ParkStreet" w:date="2000-04-20T00:45:00Z">
            <w:r>
              <w:rPr>
                <w:rFonts w:cs="Symbol" w:ascii="Symbol" w:hAnsi="Symbol"/>
                <w:lang w:val="en-CA"/>
              </w:rPr>
              <w:sym w:font="Symbol" w:char="f0b7"/>
            </w:r>
          </w:del>
          <w:del w:id="217" w:author="SVC_ParkStreet" w:date="2000-04-20T00:45:00Z">
            <w:r>
              <w:rPr>
                <w:lang w:val="en-CA"/>
              </w:rPr>
              <w:tab/>
              <w:delText>Pension Plan</w:delText>
              <w:tab/>
              <w:delText>173</w:delText>
            </w:r>
          </w:del>
        </w:p>
        <w:p>
          <w:pPr>
            <w:pStyle w:val="TOC3"/>
            <w:widowControl/>
            <w:tabs>
              <w:tab w:val="clear" w:pos="720"/>
              <w:tab w:val="right" w:pos="6477" w:leader="dot"/>
            </w:tabs>
            <w:bidi w:val="0"/>
            <w:spacing w:lineRule="auto" w:line="300" w:before="0" w:after="40"/>
            <w:ind w:hanging="0" w:start="420" w:end="0"/>
            <w:jc w:val="both"/>
            <w:rPr>
              <w:del w:id="221" w:author="SVC_ParkStreet" w:date="2000-04-20T00:45:00Z"/>
            </w:rPr>
          </w:pPr>
          <w:del w:id="219" w:author="SVC_ParkStreet" w:date="2000-04-20T00:45:00Z">
            <w:r>
              <w:rPr>
                <w:rFonts w:cs="Symbol" w:ascii="Symbol" w:hAnsi="Symbol"/>
                <w:lang w:val="en-CA"/>
              </w:rPr>
              <w:sym w:font="Symbol" w:char="f0b7"/>
            </w:r>
          </w:del>
          <w:del w:id="220" w:author="SVC_ParkStreet" w:date="2000-04-20T00:45:00Z">
            <w:r>
              <w:rPr>
                <w:lang w:val="en-CA"/>
              </w:rPr>
              <w:tab/>
              <w:delText>Unions</w:delText>
              <w:tab/>
              <w:delText>173</w:delText>
            </w:r>
          </w:del>
        </w:p>
        <w:p>
          <w:pPr>
            <w:pStyle w:val="TOC3"/>
            <w:widowControl/>
            <w:tabs>
              <w:tab w:val="clear" w:pos="720"/>
              <w:tab w:val="right" w:pos="6477" w:leader="dot"/>
            </w:tabs>
            <w:bidi w:val="0"/>
            <w:spacing w:lineRule="auto" w:line="300" w:before="0" w:after="40"/>
            <w:ind w:hanging="0" w:start="420" w:end="0"/>
            <w:jc w:val="both"/>
            <w:rPr>
              <w:del w:id="223" w:author="SVC_ParkStreet" w:date="2000-04-20T00:45:00Z"/>
            </w:rPr>
          </w:pPr>
          <w:del w:id="222" w:author="SVC_ParkStreet" w:date="2000-04-20T00:45:00Z">
            <w:r>
              <w:rPr/>
              <w:delText>Elektro Financial Information</w:delText>
              <w:tab/>
              <w:delText>174</w:delText>
            </w:r>
          </w:del>
        </w:p>
        <w:p>
          <w:pPr>
            <w:pStyle w:val="TOC3"/>
            <w:widowControl/>
            <w:tabs>
              <w:tab w:val="clear" w:pos="720"/>
              <w:tab w:val="right" w:pos="6477" w:leader="dot"/>
            </w:tabs>
            <w:bidi w:val="0"/>
            <w:spacing w:lineRule="auto" w:line="300" w:before="0" w:after="40"/>
            <w:ind w:hanging="0" w:start="420" w:end="0"/>
            <w:jc w:val="both"/>
            <w:rPr>
              <w:del w:id="225" w:author="SVC_ParkStreet" w:date="2000-04-20T00:45:00Z"/>
            </w:rPr>
          </w:pPr>
          <w:del w:id="224" w:author="SVC_ParkStreet" w:date="2000-04-20T00:45:00Z">
            <w:r>
              <w:rPr/>
              <w:delText>Introduction</w:delText>
              <w:tab/>
              <w:delText>174</w:delText>
            </w:r>
          </w:del>
        </w:p>
        <w:p>
          <w:pPr>
            <w:pStyle w:val="TOC3"/>
            <w:widowControl/>
            <w:tabs>
              <w:tab w:val="clear" w:pos="720"/>
              <w:tab w:val="right" w:pos="6477" w:leader="dot"/>
            </w:tabs>
            <w:bidi w:val="0"/>
            <w:spacing w:lineRule="auto" w:line="300" w:before="0" w:after="40"/>
            <w:ind w:hanging="0" w:start="420" w:end="0"/>
            <w:jc w:val="both"/>
            <w:rPr>
              <w:del w:id="227" w:author="SVC_ParkStreet" w:date="2000-04-20T00:45:00Z"/>
            </w:rPr>
          </w:pPr>
          <w:del w:id="226" w:author="SVC_ParkStreet" w:date="2000-04-20T00:45:00Z">
            <w:r>
              <w:rPr/>
              <w:delText>Historical Results</w:delText>
              <w:tab/>
              <w:delText>176</w:delText>
            </w:r>
          </w:del>
        </w:p>
        <w:p>
          <w:pPr>
            <w:pStyle w:val="TOC3"/>
            <w:tabs>
              <w:tab w:val="clear" w:pos="720"/>
              <w:tab w:val="right" w:pos="6477" w:leader="dot"/>
            </w:tabs>
            <w:rPr>
              <w:del w:id="229" w:author="SVC_ParkStreet" w:date="2000-04-20T00:45:00Z"/>
            </w:rPr>
          </w:pPr>
          <w:del w:id="228" w:author="SVC_ParkStreet" w:date="2000-04-20T00:45:00Z">
            <w:r>
              <w:rPr/>
              <w:delText>Presentation</w:delText>
              <w:tab/>
              <w:delText>176</w:delText>
            </w:r>
          </w:del>
        </w:p>
        <w:p>
          <w:pPr>
            <w:pStyle w:val="TOC3"/>
            <w:tabs>
              <w:tab w:val="clear" w:pos="720"/>
              <w:tab w:val="right" w:pos="6477" w:leader="dot"/>
            </w:tabs>
            <w:rPr>
              <w:del w:id="231" w:author="SVC_ParkStreet" w:date="2000-04-20T00:45:00Z"/>
            </w:rPr>
          </w:pPr>
          <w:del w:id="230" w:author="SVC_ParkStreet" w:date="2000-04-20T00:45:00Z">
            <w:r>
              <w:rPr/>
              <w:delText>Revenues</w:delText>
              <w:tab/>
              <w:delText>176</w:delText>
            </w:r>
          </w:del>
        </w:p>
        <w:p>
          <w:pPr>
            <w:pStyle w:val="TOC3"/>
            <w:tabs>
              <w:tab w:val="clear" w:pos="720"/>
              <w:tab w:val="right" w:pos="6477" w:leader="dot"/>
            </w:tabs>
            <w:rPr>
              <w:del w:id="233" w:author="SVC_ParkStreet" w:date="2000-04-20T00:45:00Z"/>
            </w:rPr>
          </w:pPr>
          <w:del w:id="232" w:author="SVC_ParkStreet" w:date="2000-04-20T00:45:00Z">
            <w:r>
              <w:rPr/>
              <w:delText>Expenses</w:delText>
              <w:tab/>
              <w:delText>177</w:delText>
            </w:r>
          </w:del>
        </w:p>
        <w:p>
          <w:pPr>
            <w:pStyle w:val="TOC3"/>
            <w:widowControl/>
            <w:tabs>
              <w:tab w:val="clear" w:pos="720"/>
              <w:tab w:val="right" w:pos="6477" w:leader="dot"/>
            </w:tabs>
            <w:bidi w:val="0"/>
            <w:spacing w:lineRule="auto" w:line="300" w:before="0" w:after="40"/>
            <w:ind w:hanging="0" w:start="420" w:end="0"/>
            <w:jc w:val="both"/>
            <w:rPr>
              <w:del w:id="235" w:author="SVC_ParkStreet" w:date="2000-04-20T00:45:00Z"/>
            </w:rPr>
          </w:pPr>
          <w:del w:id="234" w:author="SVC_ParkStreet" w:date="2000-04-20T00:45:00Z">
            <w:r>
              <w:rPr/>
              <w:delText>Key Assumptions – 2000-2005</w:delText>
              <w:tab/>
              <w:delText>178</w:delText>
            </w:r>
          </w:del>
        </w:p>
        <w:p>
          <w:pPr>
            <w:pStyle w:val="TOC3"/>
            <w:tabs>
              <w:tab w:val="clear" w:pos="720"/>
              <w:tab w:val="right" w:pos="6477" w:leader="dot"/>
            </w:tabs>
            <w:rPr>
              <w:del w:id="237" w:author="SVC_ParkStreet" w:date="2000-04-20T00:45:00Z"/>
            </w:rPr>
          </w:pPr>
          <w:del w:id="236" w:author="SVC_ParkStreet" w:date="2000-04-20T00:45:00Z">
            <w:r>
              <w:rPr/>
              <w:delText>Tariffs</w:delText>
              <w:tab/>
              <w:delText>178</w:delText>
            </w:r>
          </w:del>
        </w:p>
        <w:p>
          <w:pPr>
            <w:pStyle w:val="TOC3"/>
            <w:tabs>
              <w:tab w:val="clear" w:pos="720"/>
              <w:tab w:val="right" w:pos="6477" w:leader="dot"/>
            </w:tabs>
            <w:rPr>
              <w:del w:id="239" w:author="SVC_ParkStreet" w:date="2000-04-20T00:45:00Z"/>
            </w:rPr>
          </w:pPr>
          <w:del w:id="238" w:author="SVC_ParkStreet" w:date="2000-04-20T00:45:00Z">
            <w:r>
              <w:rPr/>
              <w:delText>Electricity Sales and Customers</w:delText>
              <w:tab/>
              <w:delText>182</w:delText>
            </w:r>
          </w:del>
        </w:p>
        <w:p>
          <w:pPr>
            <w:pStyle w:val="TOC3"/>
            <w:tabs>
              <w:tab w:val="clear" w:pos="720"/>
              <w:tab w:val="right" w:pos="6477" w:leader="dot"/>
            </w:tabs>
            <w:rPr>
              <w:del w:id="241" w:author="SVC_ParkStreet" w:date="2000-04-20T00:45:00Z"/>
            </w:rPr>
          </w:pPr>
          <w:del w:id="240" w:author="SVC_ParkStreet" w:date="2000-04-20T00:45:00Z">
            <w:r>
              <w:rPr/>
              <w:delText>Operating Expenses – Labor, Materials and Third Parties</w:delText>
              <w:tab/>
              <w:delText>183</w:delText>
            </w:r>
          </w:del>
        </w:p>
        <w:p>
          <w:pPr>
            <w:pStyle w:val="TOC3"/>
            <w:tabs>
              <w:tab w:val="clear" w:pos="720"/>
              <w:tab w:val="right" w:pos="6477" w:leader="dot"/>
            </w:tabs>
            <w:rPr>
              <w:del w:id="243" w:author="SVC_ParkStreet" w:date="2000-04-20T00:45:00Z"/>
            </w:rPr>
          </w:pPr>
          <w:del w:id="242" w:author="SVC_ParkStreet" w:date="2000-04-20T00:45:00Z">
            <w:r>
              <w:rPr/>
              <w:delText>Depreciation of PP&amp;E</w:delText>
              <w:tab/>
              <w:delText>185</w:delText>
            </w:r>
          </w:del>
        </w:p>
        <w:p>
          <w:pPr>
            <w:pStyle w:val="TOC3"/>
            <w:tabs>
              <w:tab w:val="clear" w:pos="720"/>
              <w:tab w:val="right" w:pos="6477" w:leader="dot"/>
            </w:tabs>
            <w:rPr>
              <w:del w:id="245" w:author="SVC_ParkStreet" w:date="2000-04-20T00:45:00Z"/>
            </w:rPr>
          </w:pPr>
          <w:del w:id="244" w:author="SVC_ParkStreet" w:date="2000-04-20T00:45:00Z">
            <w:r>
              <w:rPr/>
              <w:delText>Amortization of Concession Contract Value</w:delText>
              <w:tab/>
              <w:delText>185</w:delText>
            </w:r>
          </w:del>
        </w:p>
        <w:p>
          <w:pPr>
            <w:pStyle w:val="TOC3"/>
            <w:tabs>
              <w:tab w:val="clear" w:pos="720"/>
              <w:tab w:val="right" w:pos="6477" w:leader="dot"/>
            </w:tabs>
            <w:rPr>
              <w:del w:id="247" w:author="SVC_ParkStreet" w:date="2000-04-20T00:45:00Z"/>
            </w:rPr>
          </w:pPr>
          <w:del w:id="246" w:author="SVC_ParkStreet" w:date="2000-04-20T00:45:00Z">
            <w:r>
              <w:rPr/>
              <w:delText>Interest Rates and Intercompany Loans</w:delText>
              <w:tab/>
              <w:delText>185</w:delText>
            </w:r>
          </w:del>
        </w:p>
        <w:p>
          <w:pPr>
            <w:pStyle w:val="TOC3"/>
            <w:tabs>
              <w:tab w:val="clear" w:pos="720"/>
              <w:tab w:val="right" w:pos="6477" w:leader="dot"/>
            </w:tabs>
            <w:rPr>
              <w:del w:id="249" w:author="SVC_ParkStreet" w:date="2000-04-20T00:45:00Z"/>
            </w:rPr>
          </w:pPr>
          <w:del w:id="248" w:author="SVC_ParkStreet" w:date="2000-04-20T00:45:00Z">
            <w:r>
              <w:rPr/>
              <w:delText>Taxes</w:delText>
              <w:tab/>
              <w:delText>187</w:delText>
            </w:r>
          </w:del>
        </w:p>
        <w:p>
          <w:pPr>
            <w:pStyle w:val="TOC3"/>
            <w:tabs>
              <w:tab w:val="clear" w:pos="720"/>
              <w:tab w:val="right" w:pos="6477" w:leader="dot"/>
            </w:tabs>
            <w:rPr>
              <w:del w:id="251" w:author="SVC_ParkStreet" w:date="2000-04-20T00:45:00Z"/>
            </w:rPr>
          </w:pPr>
          <w:del w:id="250" w:author="SVC_ParkStreet" w:date="2000-04-20T00:45:00Z">
            <w:r>
              <w:rPr/>
              <w:delText>Capital Expenditures</w:delText>
              <w:tab/>
              <w:delText>187</w:delText>
            </w:r>
          </w:del>
        </w:p>
        <w:p>
          <w:pPr>
            <w:pStyle w:val="TOC3"/>
            <w:widowControl/>
            <w:tabs>
              <w:tab w:val="clear" w:pos="720"/>
              <w:tab w:val="right" w:pos="6477" w:leader="dot"/>
            </w:tabs>
            <w:bidi w:val="0"/>
            <w:spacing w:lineRule="auto" w:line="300" w:before="0" w:after="40"/>
            <w:ind w:hanging="0" w:start="420" w:end="0"/>
            <w:jc w:val="both"/>
            <w:rPr>
              <w:del w:id="253" w:author="SVC_ParkStreet" w:date="2000-04-20T00:45:00Z"/>
            </w:rPr>
          </w:pPr>
          <w:del w:id="252" w:author="SVC_ParkStreet" w:date="2000-04-20T00:45:00Z">
            <w:r>
              <w:rPr/>
              <w:delText>Projected Key Results</w:delText>
              <w:tab/>
              <w:delText>188</w:delText>
            </w:r>
          </w:del>
        </w:p>
        <w:p>
          <w:pPr>
            <w:pStyle w:val="TOC3"/>
            <w:tabs>
              <w:tab w:val="clear" w:pos="720"/>
              <w:tab w:val="right" w:pos="6477" w:leader="dot"/>
            </w:tabs>
            <w:rPr>
              <w:del w:id="255" w:author="SVC_ParkStreet" w:date="2000-04-20T00:45:00Z"/>
            </w:rPr>
          </w:pPr>
          <w:del w:id="254" w:author="SVC_ParkStreet" w:date="2000-04-20T00:45:00Z">
            <w:r>
              <w:rPr/>
              <w:delText>Revenues\EBITDA, Recurring Net Income and Free Cash Flow</w:delText>
              <w:tab/>
              <w:delText>188</w:delText>
            </w:r>
          </w:del>
        </w:p>
        <w:p>
          <w:pPr>
            <w:pStyle w:val="TOC1"/>
            <w:widowControl/>
            <w:tabs>
              <w:tab w:val="clear" w:pos="720"/>
              <w:tab w:val="right" w:pos="6477" w:leader="dot"/>
            </w:tabs>
            <w:bidi w:val="0"/>
            <w:spacing w:lineRule="auto" w:line="300" w:before="0" w:after="40"/>
            <w:ind w:hanging="0" w:start="420" w:end="0"/>
            <w:jc w:val="both"/>
            <w:rPr>
              <w:del w:id="257" w:author="SVC_ParkStreet" w:date="2000-04-20T00:24:00Z"/>
            </w:rPr>
          </w:pPr>
          <w:del w:id="256" w:author="SVC_ParkStreet" w:date="2000-04-20T00:24:00Z">
            <w:r>
              <w:rPr/>
              <w:delText xml:space="preserve">Business Overview </w:delText>
              <w:tab/>
              <w:delText>138</w:delText>
            </w:r>
          </w:del>
        </w:p>
        <w:p>
          <w:pPr>
            <w:pStyle w:val="TOC2"/>
            <w:tabs>
              <w:tab w:val="clear" w:pos="720"/>
              <w:tab w:val="right" w:pos="6477" w:leader="dot"/>
            </w:tabs>
            <w:rPr>
              <w:del w:id="259" w:author="SVC_ParkStreet" w:date="2000-04-20T00:24:00Z"/>
            </w:rPr>
          </w:pPr>
          <w:del w:id="258" w:author="SVC_ParkStreet" w:date="2000-04-20T00:24:00Z">
            <w:r>
              <w:rPr/>
              <w:delText>Introduction</w:delText>
              <w:tab/>
              <w:delText>138</w:delText>
            </w:r>
          </w:del>
        </w:p>
        <w:p>
          <w:pPr>
            <w:pStyle w:val="TOC2"/>
            <w:tabs>
              <w:tab w:val="clear" w:pos="720"/>
              <w:tab w:val="right" w:pos="6477" w:leader="dot"/>
            </w:tabs>
            <w:rPr>
              <w:del w:id="261" w:author="SVC_ParkStreet" w:date="2000-04-20T00:24:00Z"/>
            </w:rPr>
          </w:pPr>
          <w:del w:id="260" w:author="SVC_ParkStreet" w:date="2000-04-20T00:24:00Z">
            <w:r>
              <w:rPr/>
              <w:delText>Market and Supply Overview</w:delText>
              <w:tab/>
              <w:delText>140</w:delText>
            </w:r>
          </w:del>
        </w:p>
        <w:p>
          <w:pPr>
            <w:pStyle w:val="TOC1"/>
            <w:tabs>
              <w:tab w:val="clear" w:pos="720"/>
              <w:tab w:val="right" w:pos="6477" w:leader="dot"/>
            </w:tabs>
            <w:rPr>
              <w:del w:id="263" w:author="SVC_ParkStreet" w:date="2000-04-20T00:24:00Z"/>
            </w:rPr>
          </w:pPr>
          <w:del w:id="262" w:author="SVC_ParkStreet" w:date="2000-04-20T00:24:00Z">
            <w:r>
              <w:rPr/>
              <w:delText>Key Acquisition Considerations</w:delText>
              <w:tab/>
              <w:delText>146</w:delText>
            </w:r>
          </w:del>
        </w:p>
        <w:p>
          <w:pPr>
            <w:pStyle w:val="TOC1"/>
            <w:tabs>
              <w:tab w:val="clear" w:pos="720"/>
              <w:tab w:val="right" w:pos="6477" w:leader="dot"/>
            </w:tabs>
            <w:rPr>
              <w:del w:id="265" w:author="SVC_ParkStreet" w:date="2000-04-20T00:24:00Z"/>
            </w:rPr>
          </w:pPr>
          <w:del w:id="264" w:author="SVC_ParkStreet" w:date="2000-04-20T00:24:00Z">
            <w:r>
              <w:rPr/>
              <w:delText>Elektro</w:delText>
              <w:tab/>
              <w:delText>151</w:delText>
            </w:r>
          </w:del>
        </w:p>
        <w:p>
          <w:pPr>
            <w:pStyle w:val="TOC2"/>
            <w:tabs>
              <w:tab w:val="clear" w:pos="720"/>
              <w:tab w:val="right" w:pos="6477" w:leader="dot"/>
            </w:tabs>
            <w:rPr>
              <w:del w:id="267" w:author="SVC_ParkStreet" w:date="2000-04-20T00:24:00Z"/>
            </w:rPr>
          </w:pPr>
          <w:del w:id="266" w:author="SVC_ParkStreet" w:date="2000-04-20T00:24:00Z">
            <w:r>
              <w:rPr/>
              <w:delText>Description of the Assets</w:delText>
              <w:tab/>
              <w:delText>151</w:delText>
            </w:r>
          </w:del>
        </w:p>
        <w:p>
          <w:pPr>
            <w:pStyle w:val="TOC3"/>
            <w:tabs>
              <w:tab w:val="clear" w:pos="720"/>
              <w:tab w:val="right" w:pos="6477" w:leader="dot"/>
            </w:tabs>
            <w:rPr>
              <w:del w:id="269" w:author="SVC_ParkStreet" w:date="2000-04-20T00:24:00Z"/>
            </w:rPr>
          </w:pPr>
          <w:del w:id="268" w:author="SVC_ParkStreet" w:date="2000-04-20T00:24:00Z">
            <w:r>
              <w:rPr/>
              <w:delText>Overview</w:delText>
              <w:tab/>
              <w:delText>151</w:delText>
            </w:r>
          </w:del>
        </w:p>
        <w:p>
          <w:pPr>
            <w:pStyle w:val="TOC3"/>
            <w:tabs>
              <w:tab w:val="clear" w:pos="720"/>
              <w:tab w:val="right" w:pos="6477" w:leader="dot"/>
            </w:tabs>
            <w:rPr>
              <w:del w:id="271" w:author="SVC_ParkStreet" w:date="2000-04-20T00:24:00Z"/>
            </w:rPr>
          </w:pPr>
          <w:del w:id="270" w:author="SVC_ParkStreet" w:date="2000-04-20T00:24:00Z">
            <w:r>
              <w:rPr/>
              <w:delText>Physical Assets</w:delText>
              <w:tab/>
              <w:delText>152</w:delText>
            </w:r>
          </w:del>
        </w:p>
        <w:p>
          <w:pPr>
            <w:pStyle w:val="TOC3"/>
            <w:tabs>
              <w:tab w:val="clear" w:pos="720"/>
              <w:tab w:val="right" w:pos="6477" w:leader="dot"/>
            </w:tabs>
            <w:rPr>
              <w:del w:id="273" w:author="SVC_ParkStreet" w:date="2000-04-20T00:24:00Z"/>
            </w:rPr>
          </w:pPr>
          <w:del w:id="272" w:author="SVC_ParkStreet" w:date="2000-04-20T00:24:00Z">
            <w:r>
              <w:rPr/>
              <w:delText>Capital Program and Expansions</w:delText>
              <w:tab/>
              <w:delText>157</w:delText>
            </w:r>
          </w:del>
        </w:p>
        <w:p>
          <w:pPr>
            <w:pStyle w:val="TOC2"/>
            <w:tabs>
              <w:tab w:val="clear" w:pos="720"/>
              <w:tab w:val="right" w:pos="6477" w:leader="dot"/>
            </w:tabs>
            <w:rPr>
              <w:del w:id="275" w:author="SVC_ParkStreet" w:date="2000-04-20T00:24:00Z"/>
            </w:rPr>
          </w:pPr>
          <w:del w:id="274" w:author="SVC_ParkStreet" w:date="2000-04-20T00:24:00Z">
            <w:r>
              <w:rPr/>
              <w:delText>Regulation and Tariffs</w:delText>
              <w:tab/>
              <w:delText>157</w:delText>
            </w:r>
          </w:del>
        </w:p>
        <w:p>
          <w:pPr>
            <w:pStyle w:val="TOC3"/>
            <w:tabs>
              <w:tab w:val="clear" w:pos="720"/>
              <w:tab w:val="right" w:pos="6477" w:leader="dot"/>
            </w:tabs>
            <w:rPr>
              <w:del w:id="277" w:author="SVC_ParkStreet" w:date="2000-04-20T00:24:00Z"/>
            </w:rPr>
          </w:pPr>
          <w:del w:id="276" w:author="SVC_ParkStreet" w:date="2000-04-20T00:24:00Z">
            <w:r>
              <w:rPr/>
              <w:delText>Regulatory Framework</w:delText>
              <w:tab/>
              <w:delText>157</w:delText>
            </w:r>
          </w:del>
        </w:p>
        <w:p>
          <w:pPr>
            <w:pStyle w:val="TOC3"/>
            <w:tabs>
              <w:tab w:val="clear" w:pos="720"/>
              <w:tab w:val="right" w:pos="6477" w:leader="dot"/>
            </w:tabs>
            <w:rPr>
              <w:del w:id="279" w:author="SVC_ParkStreet" w:date="2000-04-20T00:24:00Z"/>
            </w:rPr>
          </w:pPr>
          <w:del w:id="278" w:author="SVC_ParkStreet" w:date="2000-04-20T00:24:00Z">
            <w:r>
              <w:rPr/>
              <w:delText>Tariffs</w:delText>
              <w:tab/>
              <w:delText>162</w:delText>
            </w:r>
          </w:del>
        </w:p>
        <w:p>
          <w:pPr>
            <w:pStyle w:val="TOC2"/>
            <w:tabs>
              <w:tab w:val="clear" w:pos="720"/>
              <w:tab w:val="right" w:pos="6477" w:leader="dot"/>
            </w:tabs>
            <w:rPr>
              <w:del w:id="281" w:author="SVC_ParkStreet" w:date="2000-04-20T00:24:00Z"/>
            </w:rPr>
          </w:pPr>
          <w:del w:id="280" w:author="SVC_ParkStreet" w:date="2000-04-20T00:24:00Z">
            <w:r>
              <w:rPr/>
              <w:delText>Commercial and Contractual Information</w:delText>
              <w:tab/>
              <w:delText>164</w:delText>
            </w:r>
          </w:del>
        </w:p>
        <w:p>
          <w:pPr>
            <w:pStyle w:val="TOC3"/>
            <w:tabs>
              <w:tab w:val="clear" w:pos="720"/>
              <w:tab w:val="right" w:pos="6477" w:leader="dot"/>
            </w:tabs>
            <w:rPr>
              <w:del w:id="283" w:author="SVC_ParkStreet" w:date="2000-04-20T00:24:00Z"/>
            </w:rPr>
          </w:pPr>
          <w:del w:id="282" w:author="SVC_ParkStreet" w:date="2000-04-20T00:24:00Z">
            <w:r>
              <w:rPr/>
              <w:delText>Customers and Consumption</w:delText>
              <w:tab/>
              <w:delText>164</w:delText>
            </w:r>
          </w:del>
        </w:p>
        <w:p>
          <w:pPr>
            <w:pStyle w:val="TOC1"/>
            <w:tabs>
              <w:tab w:val="clear" w:pos="720"/>
              <w:tab w:val="right" w:pos="6477" w:leader="dot"/>
            </w:tabs>
            <w:rPr>
              <w:del w:id="286" w:author="SVC_ParkStreet" w:date="2000-04-20T00:24:00Z"/>
            </w:rPr>
          </w:pPr>
          <w:del w:id="284" w:author="SVC_ParkStreet" w:date="2000-04-20T00:24:00Z">
            <w:r>
              <w:rPr/>
              <w:delText>Power Purchase Agreements</w:delText>
              <w:tab/>
            </w:r>
          </w:del>
          <w:del w:id="285" w:author="SVC_ParkStreet" w:date="2000-04-19T21:34:00Z">
            <w:r>
              <w:rPr/>
              <w:delText>168</w:delText>
            </w:r>
          </w:del>
        </w:p>
        <w:p>
          <w:pPr>
            <w:pStyle w:val="TOC1"/>
            <w:tabs>
              <w:tab w:val="clear" w:pos="720"/>
              <w:tab w:val="right" w:pos="6477" w:leader="dot"/>
            </w:tabs>
            <w:rPr>
              <w:del w:id="289" w:author="SVC_ParkStreet" w:date="2000-04-20T00:24:00Z"/>
            </w:rPr>
          </w:pPr>
          <w:del w:id="287" w:author="SVC_ParkStreet" w:date="2000-04-20T00:24:00Z">
            <w:r>
              <w:rPr/>
              <w:delText>Contracts with Large Customers</w:delText>
              <w:tab/>
            </w:r>
          </w:del>
          <w:del w:id="288" w:author="SVC_ParkStreet" w:date="2000-04-19T21:34:00Z">
            <w:r>
              <w:rPr/>
              <w:delText>170</w:delText>
            </w:r>
          </w:del>
        </w:p>
        <w:p>
          <w:pPr>
            <w:pStyle w:val="TOC1"/>
            <w:widowControl/>
            <w:tabs>
              <w:tab w:val="clear" w:pos="720"/>
              <w:tab w:val="right" w:pos="6477" w:leader="dot"/>
            </w:tabs>
            <w:bidi w:val="0"/>
            <w:spacing w:lineRule="auto" w:line="300" w:before="0" w:after="40"/>
            <w:ind w:hanging="0" w:start="420" w:end="0"/>
            <w:jc w:val="both"/>
            <w:rPr>
              <w:del w:id="292" w:author="SVC_ParkStreet" w:date="2000-04-20T00:24:00Z"/>
            </w:rPr>
          </w:pPr>
          <w:del w:id="290" w:author="SVC_ParkStreet" w:date="2000-04-20T00:24:00Z">
            <w:r>
              <w:rPr/>
              <w:delText>Ownership, Government and Employees</w:delText>
              <w:tab/>
            </w:r>
          </w:del>
          <w:del w:id="291" w:author="SVC_ParkStreet" w:date="2000-04-19T21:34:00Z">
            <w:r>
              <w:rPr/>
              <w:delText>170</w:delText>
            </w:r>
          </w:del>
        </w:p>
        <w:p>
          <w:pPr>
            <w:pStyle w:val="TOC1"/>
            <w:tabs>
              <w:tab w:val="clear" w:pos="720"/>
              <w:tab w:val="right" w:pos="6477" w:leader="dot"/>
            </w:tabs>
            <w:rPr>
              <w:del w:id="295" w:author="SVC_ParkStreet" w:date="2000-04-20T00:24:00Z"/>
            </w:rPr>
          </w:pPr>
          <w:del w:id="293" w:author="SVC_ParkStreet" w:date="2000-04-20T00:24:00Z">
            <w:r>
              <w:rPr/>
              <w:delText>Ownership Structure</w:delText>
              <w:tab/>
            </w:r>
          </w:del>
          <w:del w:id="294" w:author="SVC_ParkStreet" w:date="2000-04-19T21:34:00Z">
            <w:r>
              <w:rPr/>
              <w:delText>170</w:delText>
            </w:r>
          </w:del>
        </w:p>
        <w:p>
          <w:pPr>
            <w:pStyle w:val="TOC1"/>
            <w:tabs>
              <w:tab w:val="clear" w:pos="720"/>
              <w:tab w:val="right" w:pos="6477" w:leader="dot"/>
            </w:tabs>
            <w:rPr>
              <w:del w:id="298" w:author="SVC_ParkStreet" w:date="2000-04-20T00:24:00Z"/>
            </w:rPr>
          </w:pPr>
          <w:del w:id="296" w:author="SVC_ParkStreet" w:date="2000-04-20T00:24:00Z">
            <w:r>
              <w:rPr/>
              <w:delText>Board of Directors</w:delText>
              <w:tab/>
            </w:r>
          </w:del>
          <w:del w:id="297" w:author="SVC_ParkStreet" w:date="2000-04-19T21:34:00Z">
            <w:r>
              <w:rPr/>
              <w:delText>172</w:delText>
            </w:r>
          </w:del>
        </w:p>
        <w:p>
          <w:pPr>
            <w:pStyle w:val="TOC1"/>
            <w:tabs>
              <w:tab w:val="clear" w:pos="720"/>
              <w:tab w:val="right" w:pos="6477" w:leader="dot"/>
            </w:tabs>
            <w:rPr>
              <w:del w:id="301" w:author="SVC_ParkStreet" w:date="2000-04-20T00:24:00Z"/>
            </w:rPr>
          </w:pPr>
          <w:del w:id="299" w:author="SVC_ParkStreet" w:date="2000-04-20T00:24:00Z">
            <w:r>
              <w:rPr/>
              <w:delText>Officers</w:delText>
              <w:tab/>
            </w:r>
          </w:del>
          <w:del w:id="300" w:author="SVC_ParkStreet" w:date="2000-04-19T21:34:00Z">
            <w:r>
              <w:rPr/>
              <w:delText>172</w:delText>
            </w:r>
          </w:del>
        </w:p>
        <w:p>
          <w:pPr>
            <w:pStyle w:val="TOC1"/>
            <w:tabs>
              <w:tab w:val="clear" w:pos="720"/>
              <w:tab w:val="right" w:pos="6477" w:leader="dot"/>
            </w:tabs>
            <w:rPr>
              <w:del w:id="304" w:author="SVC_ParkStreet" w:date="2000-04-20T00:24:00Z"/>
            </w:rPr>
          </w:pPr>
          <w:del w:id="302" w:author="SVC_ParkStreet" w:date="2000-04-20T00:24:00Z">
            <w:r>
              <w:rPr/>
              <w:delText>Employees</w:delText>
              <w:tab/>
            </w:r>
          </w:del>
          <w:del w:id="303" w:author="SVC_ParkStreet" w:date="2000-04-19T21:34:00Z">
            <w:r>
              <w:rPr/>
              <w:delText>172</w:delText>
            </w:r>
          </w:del>
        </w:p>
        <w:p>
          <w:pPr>
            <w:pStyle w:val="TOC1"/>
            <w:widowControl/>
            <w:tabs>
              <w:tab w:val="clear" w:pos="720"/>
              <w:tab w:val="right" w:pos="6477" w:leader="dot"/>
            </w:tabs>
            <w:bidi w:val="0"/>
            <w:spacing w:lineRule="auto" w:line="300" w:before="0" w:after="40"/>
            <w:ind w:hanging="0" w:start="420" w:end="0"/>
            <w:jc w:val="both"/>
            <w:rPr>
              <w:lang w:val="en-CA"/>
              <w:del w:id="308" w:author="SVC_ParkStreet" w:date="2000-04-20T00:24:00Z"/>
            </w:rPr>
          </w:pPr>
          <w:del w:id="305" w:author="SVC_ParkStreet" w:date="2000-04-20T00:24:00Z">
            <w:r>
              <w:rPr>
                <w:rFonts w:cs="Symbol" w:ascii="Symbol" w:hAnsi="Symbol"/>
                <w:lang w:val="en-CA"/>
              </w:rPr>
              <w:sym w:font="Symbol" w:char="f0b7"/>
            </w:r>
          </w:del>
          <w:del w:id="306" w:author="SVC_ParkStreet" w:date="2000-04-20T00:24:00Z">
            <w:r>
              <w:rPr>
                <w:lang w:val="en-CA"/>
              </w:rPr>
              <w:tab/>
              <w:delText>Pension Plan</w:delText>
              <w:tab/>
            </w:r>
          </w:del>
          <w:del w:id="307" w:author="SVC_ParkStreet" w:date="2000-04-19T21:34:00Z">
            <w:r>
              <w:rPr>
                <w:lang w:val="en-CA"/>
              </w:rPr>
              <w:delText>173</w:delText>
            </w:r>
          </w:del>
        </w:p>
        <w:p>
          <w:pPr>
            <w:pStyle w:val="TOC1"/>
            <w:widowControl/>
            <w:tabs>
              <w:tab w:val="clear" w:pos="720"/>
              <w:tab w:val="right" w:pos="6477" w:leader="dot"/>
            </w:tabs>
            <w:bidi w:val="0"/>
            <w:spacing w:lineRule="auto" w:line="300" w:before="0" w:after="40"/>
            <w:ind w:hanging="0" w:start="420" w:end="0"/>
            <w:jc w:val="both"/>
            <w:rPr>
              <w:lang w:val="en-CA"/>
              <w:del w:id="312" w:author="SVC_ParkStreet" w:date="2000-04-20T00:24:00Z"/>
            </w:rPr>
          </w:pPr>
          <w:del w:id="309" w:author="SVC_ParkStreet" w:date="2000-04-20T00:24:00Z">
            <w:r>
              <w:rPr>
                <w:rFonts w:cs="Symbol" w:ascii="Symbol" w:hAnsi="Symbol"/>
                <w:lang w:val="en-CA"/>
              </w:rPr>
              <w:sym w:font="Symbol" w:char="f0b7"/>
            </w:r>
          </w:del>
          <w:del w:id="310" w:author="SVC_ParkStreet" w:date="2000-04-20T00:24:00Z">
            <w:r>
              <w:rPr>
                <w:lang w:val="en-CA"/>
              </w:rPr>
              <w:tab/>
              <w:delText>Unions</w:delText>
              <w:tab/>
            </w:r>
          </w:del>
          <w:del w:id="311" w:author="SVC_ParkStreet" w:date="2000-04-19T21:34:00Z">
            <w:r>
              <w:rPr>
                <w:lang w:val="en-CA"/>
              </w:rPr>
              <w:delText>173</w:delText>
            </w:r>
          </w:del>
        </w:p>
        <w:p>
          <w:pPr>
            <w:pStyle w:val="TOC1"/>
            <w:widowControl/>
            <w:tabs>
              <w:tab w:val="clear" w:pos="720"/>
              <w:tab w:val="right" w:pos="6477" w:leader="dot"/>
            </w:tabs>
            <w:bidi w:val="0"/>
            <w:spacing w:lineRule="auto" w:line="300" w:before="0" w:after="40"/>
            <w:ind w:hanging="0" w:start="420" w:end="0"/>
            <w:jc w:val="both"/>
            <w:rPr>
              <w:del w:id="315" w:author="SVC_ParkStreet" w:date="2000-04-20T00:24:00Z"/>
            </w:rPr>
          </w:pPr>
          <w:del w:id="313" w:author="SVC_ParkStreet" w:date="2000-04-20T00:24:00Z">
            <w:r>
              <w:rPr/>
              <w:delText>Financial Information</w:delText>
              <w:tab/>
            </w:r>
          </w:del>
          <w:del w:id="314" w:author="SVC_ParkStreet" w:date="2000-04-19T21:34:00Z">
            <w:r>
              <w:rPr/>
              <w:delText>174</w:delText>
            </w:r>
          </w:del>
        </w:p>
        <w:p>
          <w:pPr>
            <w:pStyle w:val="TOC1"/>
            <w:widowControl/>
            <w:tabs>
              <w:tab w:val="clear" w:pos="720"/>
              <w:tab w:val="right" w:pos="6477" w:leader="dot"/>
            </w:tabs>
            <w:bidi w:val="0"/>
            <w:spacing w:lineRule="auto" w:line="300" w:before="0" w:after="40"/>
            <w:ind w:hanging="0" w:start="420" w:end="0"/>
            <w:jc w:val="both"/>
            <w:rPr>
              <w:del w:id="318" w:author="SVC_ParkStreet" w:date="2000-04-20T00:24:00Z"/>
            </w:rPr>
          </w:pPr>
          <w:del w:id="316" w:author="SVC_ParkStreet" w:date="2000-04-20T00:24:00Z">
            <w:r>
              <w:rPr/>
              <w:delText>Introduction</w:delText>
              <w:tab/>
            </w:r>
          </w:del>
          <w:del w:id="317" w:author="SVC_ParkStreet" w:date="2000-04-19T21:34:00Z">
            <w:r>
              <w:rPr/>
              <w:delText>174</w:delText>
            </w:r>
          </w:del>
        </w:p>
        <w:p>
          <w:pPr>
            <w:pStyle w:val="TOC1"/>
            <w:widowControl/>
            <w:tabs>
              <w:tab w:val="clear" w:pos="720"/>
              <w:tab w:val="right" w:pos="6477" w:leader="dot"/>
            </w:tabs>
            <w:bidi w:val="0"/>
            <w:spacing w:lineRule="auto" w:line="300" w:before="0" w:after="40"/>
            <w:ind w:hanging="0" w:start="420" w:end="0"/>
            <w:jc w:val="both"/>
            <w:rPr>
              <w:del w:id="321" w:author="SVC_ParkStreet" w:date="2000-04-20T00:24:00Z"/>
            </w:rPr>
          </w:pPr>
          <w:del w:id="319" w:author="SVC_ParkStreet" w:date="2000-04-20T00:24:00Z">
            <w:r>
              <w:rPr/>
              <w:delText>Historical Results</w:delText>
              <w:tab/>
            </w:r>
          </w:del>
          <w:del w:id="320" w:author="SVC_ParkStreet" w:date="2000-04-19T21:34:00Z">
            <w:r>
              <w:rPr/>
              <w:delText>176</w:delText>
            </w:r>
          </w:del>
        </w:p>
        <w:p>
          <w:pPr>
            <w:pStyle w:val="TOC1"/>
            <w:tabs>
              <w:tab w:val="clear" w:pos="720"/>
              <w:tab w:val="right" w:pos="6477" w:leader="dot"/>
            </w:tabs>
            <w:rPr>
              <w:del w:id="324" w:author="SVC_ParkStreet" w:date="2000-04-20T00:24:00Z"/>
            </w:rPr>
          </w:pPr>
          <w:del w:id="322" w:author="SVC_ParkStreet" w:date="2000-04-20T00:24:00Z">
            <w:r>
              <w:rPr/>
              <w:delText>Presentation</w:delText>
              <w:tab/>
            </w:r>
          </w:del>
          <w:del w:id="323" w:author="SVC_ParkStreet" w:date="2000-04-19T21:34:00Z">
            <w:r>
              <w:rPr/>
              <w:delText>176</w:delText>
            </w:r>
          </w:del>
        </w:p>
        <w:p>
          <w:pPr>
            <w:pStyle w:val="TOC1"/>
            <w:tabs>
              <w:tab w:val="clear" w:pos="720"/>
              <w:tab w:val="right" w:pos="6477" w:leader="dot"/>
            </w:tabs>
            <w:rPr>
              <w:del w:id="327" w:author="SVC_ParkStreet" w:date="2000-04-20T00:24:00Z"/>
            </w:rPr>
          </w:pPr>
          <w:del w:id="325" w:author="SVC_ParkStreet" w:date="2000-04-20T00:24:00Z">
            <w:r>
              <w:rPr/>
              <w:delText>Revenues</w:delText>
              <w:tab/>
            </w:r>
          </w:del>
          <w:del w:id="326" w:author="SVC_ParkStreet" w:date="2000-04-19T21:34:00Z">
            <w:r>
              <w:rPr/>
              <w:delText>176</w:delText>
            </w:r>
          </w:del>
        </w:p>
        <w:p>
          <w:pPr>
            <w:pStyle w:val="TOC1"/>
            <w:tabs>
              <w:tab w:val="clear" w:pos="720"/>
              <w:tab w:val="right" w:pos="6477" w:leader="dot"/>
            </w:tabs>
            <w:rPr>
              <w:del w:id="330" w:author="SVC_ParkStreet" w:date="2000-04-20T00:24:00Z"/>
            </w:rPr>
          </w:pPr>
          <w:del w:id="328" w:author="SVC_ParkStreet" w:date="2000-04-20T00:24:00Z">
            <w:r>
              <w:rPr/>
              <w:delText>Expenses</w:delText>
              <w:tab/>
            </w:r>
          </w:del>
          <w:del w:id="329" w:author="SVC_ParkStreet" w:date="2000-04-19T21:34:00Z">
            <w:r>
              <w:rPr/>
              <w:delText>177</w:delText>
            </w:r>
          </w:del>
        </w:p>
        <w:p>
          <w:pPr>
            <w:pStyle w:val="TOC1"/>
            <w:widowControl/>
            <w:tabs>
              <w:tab w:val="clear" w:pos="720"/>
              <w:tab w:val="right" w:pos="6477" w:leader="dot"/>
            </w:tabs>
            <w:bidi w:val="0"/>
            <w:spacing w:lineRule="auto" w:line="300" w:before="0" w:after="40"/>
            <w:ind w:hanging="0" w:start="420" w:end="0"/>
            <w:jc w:val="both"/>
            <w:rPr>
              <w:del w:id="333" w:author="SVC_ParkStreet" w:date="2000-04-20T00:24:00Z"/>
            </w:rPr>
          </w:pPr>
          <w:del w:id="331" w:author="SVC_ParkStreet" w:date="2000-04-20T00:24:00Z">
            <w:r>
              <w:rPr/>
              <w:delText>Key Assumptions – 2000-2005</w:delText>
              <w:tab/>
            </w:r>
          </w:del>
          <w:del w:id="332" w:author="SVC_ParkStreet" w:date="2000-04-19T21:34:00Z">
            <w:r>
              <w:rPr/>
              <w:delText>178</w:delText>
            </w:r>
          </w:del>
        </w:p>
        <w:p>
          <w:pPr>
            <w:pStyle w:val="TOC1"/>
            <w:tabs>
              <w:tab w:val="clear" w:pos="720"/>
              <w:tab w:val="right" w:pos="6477" w:leader="dot"/>
            </w:tabs>
            <w:rPr>
              <w:del w:id="336" w:author="SVC_ParkStreet" w:date="2000-04-20T00:24:00Z"/>
            </w:rPr>
          </w:pPr>
          <w:del w:id="334" w:author="SVC_ParkStreet" w:date="2000-04-20T00:24:00Z">
            <w:r>
              <w:rPr/>
              <w:delText>Tariffs</w:delText>
              <w:tab/>
            </w:r>
          </w:del>
          <w:del w:id="335" w:author="SVC_ParkStreet" w:date="2000-04-19T21:34:00Z">
            <w:r>
              <w:rPr/>
              <w:delText>178</w:delText>
            </w:r>
          </w:del>
        </w:p>
        <w:p>
          <w:pPr>
            <w:pStyle w:val="TOC1"/>
            <w:tabs>
              <w:tab w:val="clear" w:pos="720"/>
              <w:tab w:val="right" w:pos="6477" w:leader="dot"/>
            </w:tabs>
            <w:rPr>
              <w:del w:id="339" w:author="SVC_ParkStreet" w:date="2000-04-20T00:24:00Z"/>
            </w:rPr>
          </w:pPr>
          <w:del w:id="337" w:author="SVC_ParkStreet" w:date="2000-04-20T00:24:00Z">
            <w:r>
              <w:rPr/>
              <w:delText>Electricity Sales and Customers</w:delText>
              <w:tab/>
            </w:r>
          </w:del>
          <w:del w:id="338" w:author="SVC_ParkStreet" w:date="2000-04-19T21:34:00Z">
            <w:r>
              <w:rPr/>
              <w:delText>182</w:delText>
            </w:r>
          </w:del>
        </w:p>
        <w:p>
          <w:pPr>
            <w:pStyle w:val="TOC1"/>
            <w:tabs>
              <w:tab w:val="clear" w:pos="720"/>
              <w:tab w:val="right" w:pos="6477" w:leader="dot"/>
            </w:tabs>
            <w:rPr>
              <w:del w:id="342" w:author="SVC_ParkStreet" w:date="2000-04-20T00:24:00Z"/>
            </w:rPr>
          </w:pPr>
          <w:del w:id="340" w:author="SVC_ParkStreet" w:date="2000-04-20T00:24:00Z">
            <w:r>
              <w:rPr/>
              <w:delText>Operating Expenses – Labor, Materials and Third Parties</w:delText>
              <w:tab/>
            </w:r>
          </w:del>
          <w:del w:id="341" w:author="SVC_ParkStreet" w:date="2000-04-19T21:34:00Z">
            <w:r>
              <w:rPr/>
              <w:delText>183</w:delText>
            </w:r>
          </w:del>
        </w:p>
        <w:p>
          <w:pPr>
            <w:pStyle w:val="TOC1"/>
            <w:tabs>
              <w:tab w:val="clear" w:pos="720"/>
              <w:tab w:val="right" w:pos="6477" w:leader="dot"/>
            </w:tabs>
            <w:rPr>
              <w:del w:id="345" w:author="SVC_ParkStreet" w:date="2000-04-20T00:24:00Z"/>
            </w:rPr>
          </w:pPr>
          <w:del w:id="343" w:author="SVC_ParkStreet" w:date="2000-04-20T00:24:00Z">
            <w:r>
              <w:rPr/>
              <w:delText>Depreciation of PP&amp;E</w:delText>
              <w:tab/>
            </w:r>
          </w:del>
          <w:del w:id="344" w:author="SVC_ParkStreet" w:date="2000-04-19T21:34:00Z">
            <w:r>
              <w:rPr/>
              <w:delText>185</w:delText>
            </w:r>
          </w:del>
        </w:p>
        <w:p>
          <w:pPr>
            <w:pStyle w:val="TOC1"/>
            <w:tabs>
              <w:tab w:val="clear" w:pos="720"/>
              <w:tab w:val="right" w:pos="6477" w:leader="dot"/>
            </w:tabs>
            <w:rPr>
              <w:del w:id="348" w:author="SVC_ParkStreet" w:date="2000-04-20T00:24:00Z"/>
            </w:rPr>
          </w:pPr>
          <w:del w:id="346" w:author="SVC_ParkStreet" w:date="2000-04-20T00:24:00Z">
            <w:r>
              <w:rPr/>
              <w:delText>Amortization of Concession Contract Value</w:delText>
              <w:tab/>
            </w:r>
          </w:del>
          <w:del w:id="347" w:author="SVC_ParkStreet" w:date="2000-04-19T21:34:00Z">
            <w:r>
              <w:rPr/>
              <w:delText>185</w:delText>
            </w:r>
          </w:del>
        </w:p>
        <w:p>
          <w:pPr>
            <w:pStyle w:val="TOC1"/>
            <w:tabs>
              <w:tab w:val="clear" w:pos="720"/>
              <w:tab w:val="right" w:pos="6477" w:leader="dot"/>
            </w:tabs>
            <w:rPr>
              <w:del w:id="351" w:author="SVC_ParkStreet" w:date="2000-04-20T00:24:00Z"/>
            </w:rPr>
          </w:pPr>
          <w:del w:id="349" w:author="SVC_ParkStreet" w:date="2000-04-20T00:24:00Z">
            <w:r>
              <w:rPr/>
              <w:delText>Interest Rates and Intercompany Loans</w:delText>
              <w:tab/>
            </w:r>
          </w:del>
          <w:del w:id="350" w:author="SVC_ParkStreet" w:date="2000-04-19T21:34:00Z">
            <w:r>
              <w:rPr/>
              <w:delText>185</w:delText>
            </w:r>
          </w:del>
        </w:p>
        <w:p>
          <w:pPr>
            <w:pStyle w:val="TOC1"/>
            <w:tabs>
              <w:tab w:val="clear" w:pos="720"/>
              <w:tab w:val="right" w:pos="6477" w:leader="dot"/>
            </w:tabs>
            <w:rPr>
              <w:del w:id="354" w:author="SVC_ParkStreet" w:date="2000-04-20T00:24:00Z"/>
            </w:rPr>
          </w:pPr>
          <w:del w:id="352" w:author="SVC_ParkStreet" w:date="2000-04-20T00:24:00Z">
            <w:r>
              <w:rPr/>
              <w:delText>Taxes</w:delText>
              <w:tab/>
            </w:r>
          </w:del>
          <w:del w:id="353" w:author="SVC_ParkStreet" w:date="2000-04-19T21:34:00Z">
            <w:r>
              <w:rPr/>
              <w:delText>187</w:delText>
            </w:r>
          </w:del>
        </w:p>
        <w:p>
          <w:pPr>
            <w:pStyle w:val="TOC1"/>
            <w:tabs>
              <w:tab w:val="clear" w:pos="720"/>
              <w:tab w:val="right" w:pos="6477" w:leader="dot"/>
            </w:tabs>
            <w:rPr>
              <w:del w:id="357" w:author="SVC_ParkStreet" w:date="2000-04-20T00:24:00Z"/>
            </w:rPr>
          </w:pPr>
          <w:del w:id="355" w:author="SVC_ParkStreet" w:date="2000-04-20T00:24:00Z">
            <w:r>
              <w:rPr/>
              <w:delText>Capital Expenditures</w:delText>
              <w:tab/>
            </w:r>
          </w:del>
          <w:del w:id="356" w:author="SVC_ParkStreet" w:date="2000-04-19T21:34:00Z">
            <w:r>
              <w:rPr/>
              <w:delText>187</w:delText>
            </w:r>
          </w:del>
        </w:p>
        <w:p>
          <w:pPr>
            <w:pStyle w:val="TOC1"/>
            <w:widowControl/>
            <w:tabs>
              <w:tab w:val="clear" w:pos="720"/>
              <w:tab w:val="right" w:pos="6477" w:leader="dot"/>
            </w:tabs>
            <w:bidi w:val="0"/>
            <w:spacing w:lineRule="auto" w:line="300" w:before="0" w:after="40"/>
            <w:ind w:hanging="0" w:start="420" w:end="0"/>
            <w:jc w:val="both"/>
            <w:rPr>
              <w:del w:id="360" w:author="SVC_ParkStreet" w:date="2000-04-20T00:24:00Z"/>
            </w:rPr>
          </w:pPr>
          <w:del w:id="358" w:author="SVC_ParkStreet" w:date="2000-04-20T00:24:00Z">
            <w:r>
              <w:rPr/>
              <w:delText>Projected Key Results</w:delText>
              <w:tab/>
            </w:r>
          </w:del>
          <w:del w:id="359" w:author="SVC_ParkStreet" w:date="2000-04-19T21:34:00Z">
            <w:r>
              <w:rPr/>
              <w:delText>188</w:delText>
            </w:r>
          </w:del>
        </w:p>
        <w:p>
          <w:pPr>
            <w:pStyle w:val="TOC1"/>
            <w:tabs>
              <w:tab w:val="clear" w:pos="720"/>
              <w:tab w:val="right" w:pos="6477" w:leader="dot"/>
            </w:tabs>
            <w:rPr/>
          </w:pPr>
          <w:del w:id="361" w:author="SVC_ParkStreet" w:date="2000-04-20T00:24:00Z">
            <w:r>
              <w:rPr/>
              <w:delText>Revenues EBITDA, Recurring Net Income and Free Cash Flow</w:delText>
              <w:tab/>
            </w:r>
          </w:del>
          <w:del w:id="362" w:author="SVC_ParkStreet" w:date="2000-04-19T21:34:00Z">
            <w:r>
              <w:rPr/>
              <w:delText>188</w:delText>
            </w:r>
          </w:del>
          <w:r>
            <w:rPr/>
            <w:fldChar w:fldCharType="end"/>
          </w:r>
        </w:p>
      </w:sdtContent>
    </w:sdt>
    <w:p>
      <w:pPr>
        <w:sectPr>
          <w:headerReference w:type="default" r:id="rId2"/>
          <w:footerReference w:type="default" r:id="rId3"/>
          <w:type w:val="nextPage"/>
          <w:pgSz w:w="12240" w:h="15840"/>
          <w:pgMar w:left="4678" w:right="1077" w:gutter="0" w:header="1440" w:top="1496" w:footer="431" w:bottom="1440"/>
          <w:pgNumType w:start="138" w:fmt="decimal"/>
          <w:formProt w:val="false"/>
          <w:textDirection w:val="lrTb"/>
          <w:docGrid w:type="default" w:linePitch="360" w:charSpace="0"/>
        </w:sectPr>
        <w:pStyle w:val="TOC3"/>
        <w:widowControl/>
        <w:tabs>
          <w:tab w:val="clear" w:pos="720"/>
          <w:tab w:val="right" w:pos="6477" w:leader="dot"/>
        </w:tabs>
        <w:bidi w:val="0"/>
        <w:spacing w:lineRule="auto" w:line="300" w:before="0" w:after="40"/>
        <w:ind w:hanging="0" w:start="420" w:end="0"/>
        <w:jc w:val="both"/>
        <w:rPr/>
      </w:pPr>
      <w:r>
        <w:rPr/>
      </w:r>
    </w:p>
    <w:p>
      <w:pPr>
        <w:pStyle w:val="Normal"/>
        <w:spacing w:before="0" w:after="0"/>
        <w:rPr/>
      </w:pPr>
      <w:r>
        <w:rPr/>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rPr/>
            </w:pPr>
            <w:bookmarkStart w:id="0" w:name="__RefHeading___Toc480825792"/>
            <w:bookmarkEnd w:id="0"/>
            <w:r>
              <w:rPr/>
              <w:t>Business Overview</w:t>
            </w:r>
            <w:r>
              <w:rPr>
                <w:lang w:val="en-CA"/>
              </w:rPr>
              <w:t xml:space="preserve"> </w:t>
            </w:r>
            <w:r>
              <mc:AlternateContent>
                <mc:Choice Requires="wps">
                  <w:drawing>
                    <wp:anchor behindDoc="0" distT="0" distB="0" distL="114935" distR="114935" simplePos="0" locked="0" layoutInCell="0" allowOverlap="1" relativeHeight="15">
                      <wp:simplePos x="0" y="0"/>
                      <wp:positionH relativeFrom="margin">
                        <wp:posOffset>-2880360</wp:posOffset>
                      </wp:positionH>
                      <wp:positionV relativeFrom="paragraph">
                        <wp:posOffset>-1306195</wp:posOffset>
                      </wp:positionV>
                      <wp:extent cx="3426460" cy="437515"/>
                      <wp:effectExtent l="0" t="0" r="0" b="0"/>
                      <wp:wrapNone/>
                      <wp:docPr id="1" name="Frame1"/>
                      <a:graphic xmlns:a="http://schemas.openxmlformats.org/drawingml/2006/main">
                        <a:graphicData uri="http://schemas.microsoft.com/office/word/2010/wordprocessingShape">
                          <wps:wsp>
                            <wps:cNvSpPr txBox="1"/>
                            <wps:spPr>
                              <a:xfrm>
                                <a:off x="0" y="0"/>
                                <a:ext cx="3426460" cy="437515"/>
                              </a:xfrm>
                              <a:prstGeom prst="rect"/>
                              <a:solidFill>
                                <a:srgbClr val="FFFFFF"/>
                              </a:solidFill>
                            </wps:spPr>
                            <wps:txbx>
                              <w:txbxContent>
                                <w:p>
                                  <w:pPr>
                                    <w:pStyle w:val="Normal"/>
                                    <w:spacing w:before="0" w:after="220"/>
                                    <w:jc w:val="start"/>
                                    <w:rPr/>
                                  </w:pPr>
                                  <w:r>
                                    <w:rPr>
                                      <w:rStyle w:val="hidden"/>
                                      <w:sz w:val="20"/>
                                    </w:rPr>
                                    <w:t>All charts and graphics in this section can be found in</w:t>
                                    <w:br/>
                                    <w:t>L:/shared/powerpoint/c/california/charts in section 3.ppt</w:t>
                                  </w:r>
                                </w:p>
                              </w:txbxContent>
                            </wps:txbx>
                            <wps:bodyPr anchor="t" lIns="92075" tIns="46355" rIns="92075" bIns="46355">
                              <a:noAutofit/>
                            </wps:bodyPr>
                          </wps:wsp>
                        </a:graphicData>
                      </a:graphic>
                    </wp:anchor>
                  </w:drawing>
                </mc:Choice>
                <mc:Fallback>
                  <w:pict>
                    <v:rect fillcolor="#FFFFFF" style="position:absolute;rotation:-0;width:269.8pt;height:34.45pt;mso-wrap-distance-left:9.05pt;mso-wrap-distance-right:9.05pt;mso-wrap-distance-top:0pt;mso-wrap-distance-bottom:0pt;margin-top:-102.85pt;mso-position-vertical-relative:text;margin-left:-226.8pt;mso-position-horizontal-relative:margin">
                      <v:textbox inset="0.100694444444444in,0.0506944444444444in,0.100694444444444in,0.0506944444444444in">
                        <w:txbxContent>
                          <w:p>
                            <w:pPr>
                              <w:pStyle w:val="Normal"/>
                              <w:spacing w:before="0" w:after="220"/>
                              <w:jc w:val="start"/>
                              <w:rPr/>
                            </w:pPr>
                            <w:r>
                              <w:rPr>
                                <w:rStyle w:val="hidden"/>
                                <w:sz w:val="20"/>
                              </w:rPr>
                              <w:t>All charts and graphics in this section can be found in</w:t>
                              <w:br/>
                              <w:t>L:/shared/powerpoint/c/california/charts in section 3.ppt</w:t>
                            </w:r>
                          </w:p>
                        </w:txbxContent>
                      </v:textbox>
                      <w10:wrap type="none"/>
                    </v:rect>
                  </w:pict>
                </mc:Fallback>
              </mc:AlternateContent>
            </w:r>
          </w:p>
        </w:tc>
        <w:tc>
          <w:tcPr>
            <w:tcW w:w="6736" w:type="dxa"/>
            <w:tcBorders/>
          </w:tcPr>
          <w:p>
            <w:pPr>
              <w:pStyle w:val="Heading2"/>
              <w:keepNext w:val="true"/>
              <w:spacing w:before="0" w:after="220"/>
              <w:rPr/>
            </w:pPr>
            <w:bookmarkStart w:id="1" w:name="__RefHeading___Toc480825793"/>
            <w:bookmarkEnd w:id="1"/>
            <w:r>
              <w:rPr/>
              <w:t>Introduction</w:t>
            </w:r>
          </w:p>
        </w:tc>
      </w:tr>
    </w:tbl>
    <w:p>
      <w:pPr>
        <w:pStyle w:val="Header"/>
        <w:tabs>
          <w:tab w:val="clear" w:pos="4153"/>
          <w:tab w:val="clear" w:pos="8306"/>
        </w:tabs>
        <w:spacing w:before="0" w:after="0"/>
        <w:rPr>
          <w:ins w:id="364" w:author="ma26" w:date="2000-04-19T13:15:00Z"/>
        </w:rPr>
      </w:pPr>
      <w:ins w:id="363" w:author="ma26" w:date="2000-04-19T13:15:00Z">
        <w:r>
          <w:rPr/>
        </w:r>
      </w:ins>
    </w:p>
    <w:p>
      <w:pPr>
        <w:pStyle w:val="Normal"/>
        <w:rPr/>
      </w:pPr>
      <w:r>
        <w:rPr/>
        <w:t>In July 1998, E</w:t>
      </w:r>
      <w:ins w:id="365" w:author="ma26" w:date="2000-04-19T13:15:00Z">
        <w:r>
          <w:rPr/>
          <w:t>SA</w:t>
        </w:r>
      </w:ins>
      <w:del w:id="366" w:author="ma26" w:date="2000-04-19T13:15:00Z">
        <w:r>
          <w:rPr/>
          <w:delText>nron</w:delText>
        </w:r>
      </w:del>
      <w:r>
        <w:rPr/>
        <w:t xml:space="preserve"> acquired a 46.6% economic and 90% voting interest in Elektro-Eletricidade e Servi</w:t>
      </w:r>
      <w:ins w:id="367" w:author="ma26" w:date="2000-04-19T13:16:00Z">
        <w:r>
          <w:rPr/>
          <w:t>ç</w:t>
        </w:r>
      </w:ins>
      <w:del w:id="368" w:author="ma26" w:date="2000-04-19T13:16:00Z">
        <w:r>
          <w:rPr/>
          <w:delText>c</w:delText>
        </w:r>
      </w:del>
      <w:r>
        <w:rPr/>
        <w:t>ios, S.A. (“Elektro”) as part of the privatization program of the State of São Paulo.  In March 1999, Enron increased its stake in Elektro</w:t>
      </w:r>
      <w:ins w:id="369" w:author="ma26" w:date="2000-04-19T13:16:00Z">
        <w:r>
          <w:rPr/>
          <w:t>, and as of closing, ESA will own</w:t>
        </w:r>
      </w:ins>
      <w:del w:id="370" w:author="ma26" w:date="2000-04-19T13:16:00Z">
        <w:r>
          <w:rPr/>
          <w:delText xml:space="preserve"> to its current level of</w:delText>
        </w:r>
      </w:del>
      <w:r>
        <w:rPr/>
        <w:t xml:space="preserve"> 99.62% of the total capital of the company (0.38% of the company is publicly held) and 99.9% of the company’s voting capital.</w:t>
      </w:r>
    </w:p>
    <w:p>
      <w:pPr>
        <w:pStyle w:val="Normal"/>
        <w:rPr/>
      </w:pPr>
      <w:r>
        <w:rPr/>
        <w:t>Prior to E</w:t>
      </w:r>
      <w:ins w:id="371" w:author="ma26" w:date="2000-04-19T13:17:00Z">
        <w:r>
          <w:rPr/>
          <w:t>SA</w:t>
        </w:r>
      </w:ins>
      <w:del w:id="372" w:author="ma26" w:date="2000-04-19T13:17:00Z">
        <w:r>
          <w:rPr/>
          <w:delText>nron</w:delText>
        </w:r>
      </w:del>
      <w:r>
        <w:rPr/>
        <w:t>’s ownership, Elektro was part of the electricity distribution division of CESP - Companhia Energética de São Paulo S.A.  (“CESP”), a state-controlled concessionaire operating primarily in the State of São Paulo, Brazil</w:t>
      </w:r>
      <w:del w:id="373" w:author="SVC_ParkStreet" w:date="2000-04-20T00:26:00Z">
        <w:r>
          <w:rPr/>
          <w:delText>,</w:delText>
        </w:r>
      </w:del>
      <w:ins w:id="374" w:author="SVC_ParkStreet" w:date="2000-04-20T00:26:00Z">
        <w:r>
          <w:rPr/>
          <w:t xml:space="preserve">. </w:t>
        </w:r>
      </w:ins>
      <w:r>
        <w:rPr/>
        <w:t xml:space="preserve"> </w:t>
      </w:r>
      <w:ins w:id="375" w:author="ma11" w:date="2000-04-19T18:23:00Z">
        <w:r>
          <w:rPr/>
          <w:t>C</w:t>
        </w:r>
      </w:ins>
      <w:ins w:id="376" w:author="ma26" w:date="2000-04-19T13:23:00Z">
        <w:r>
          <w:rPr/>
          <w:t xml:space="preserve">ESP is </w:t>
        </w:r>
      </w:ins>
      <w:del w:id="377" w:author="ma26" w:date="2000-04-19T13:23:00Z">
        <w:r>
          <w:rPr/>
          <w:delText>which was</w:delText>
        </w:r>
      </w:del>
      <w:r>
        <w:rPr/>
        <w:t xml:space="preserve"> also publicly listed. </w:t>
      </w:r>
    </w:p>
    <w:p>
      <w:pPr>
        <w:pStyle w:val="Normal"/>
        <w:rPr/>
      </w:pPr>
      <w:r>
        <w:rPr/>
        <w:t>The privatization of Elektro formed part of the São Paulo Government’s program to restructure and privatize the State’s electricity sector. This program, initiated and governed by State Law No. 9,361/96, required the unbundling of the State-owned electricity companies by activity and resulted in the creation of four distribution companies, two transmission companies and four generation companies.</w:t>
      </w:r>
    </w:p>
    <w:p>
      <w:pPr>
        <w:pStyle w:val="Normal"/>
        <w:rPr>
          <w:ins w:id="386" w:author="SVC_ParkStreet" w:date="2000-04-20T00:26:00Z"/>
        </w:rPr>
      </w:pPr>
      <w:r>
        <w:rPr/>
        <w:t xml:space="preserve">All four distribution companies have </w:t>
      </w:r>
      <w:ins w:id="378" w:author="ma26" w:date="2000-04-19T13:24:00Z">
        <w:r>
          <w:rPr/>
          <w:t xml:space="preserve">now </w:t>
        </w:r>
      </w:ins>
      <w:r>
        <w:rPr/>
        <w:t>been privatized, creating in the process a creditworthy distribution sector</w:t>
      </w:r>
      <w:del w:id="379" w:author="ma26" w:date="2000-04-19T13:24:00Z">
        <w:r>
          <w:rPr/>
          <w:delText xml:space="preserve"> in order to facilitate the subsequent privatization of the generation sector</w:delText>
        </w:r>
      </w:del>
      <w:r>
        <w:rPr/>
        <w:t xml:space="preserve">.  Two generation companies have been privatized </w:t>
      </w:r>
      <w:del w:id="380" w:author="ma26" w:date="2000-04-19T13:24:00Z">
        <w:r>
          <w:rPr/>
          <w:delText xml:space="preserve">to date </w:delText>
        </w:r>
      </w:del>
      <w:r>
        <w:rPr/>
        <w:t xml:space="preserve">with a third expected to be sold in the third quarter of 2000.  The fourth, </w:t>
      </w:r>
      <w:del w:id="381" w:author="ma26" w:date="2000-04-19T13:24:00Z">
        <w:r>
          <w:rPr/>
          <w:delText xml:space="preserve">consisting of </w:delText>
        </w:r>
      </w:del>
      <w:r>
        <w:rPr/>
        <w:t>the generation assets of the former Eletropaulo, has major environmental and other obstacles</w:t>
      </w:r>
      <w:ins w:id="382" w:author="ma26" w:date="2000-04-19T13:24:00Z">
        <w:r>
          <w:rPr/>
          <w:t>,</w:t>
        </w:r>
      </w:ins>
      <w:r>
        <w:rPr/>
        <w:t xml:space="preserve"> and there are no current plans for its privatization.  The two transmission companies </w:t>
      </w:r>
      <w:del w:id="383" w:author="ma26" w:date="2000-04-19T13:25:00Z">
        <w:r>
          <w:rPr/>
          <w:delText>have been</w:delText>
        </w:r>
      </w:del>
      <w:ins w:id="384" w:author="ma26" w:date="2000-04-19T13:25:00Z">
        <w:r>
          <w:rPr/>
          <w:t>were</w:t>
        </w:r>
      </w:ins>
      <w:r>
        <w:rPr/>
        <w:t xml:space="preserve"> merged and may be sold at a later date.  In addition to these companies, there are a limited number of smaller, private sector distribution companies operating in the State of São Paulo. </w:t>
      </w:r>
      <w:del w:id="385" w:author="ma26" w:date="2000-04-19T13:25:00Z">
        <w:r>
          <w:rPr/>
          <w:delText xml:space="preserve"> As a result, the </w:delText>
        </w:r>
      </w:del>
    </w:p>
    <w:p>
      <w:pPr>
        <w:pStyle w:val="Normal"/>
        <w:keepNext w:val="true"/>
        <w:rPr/>
      </w:pPr>
      <w:ins w:id="387" w:author="ma26" w:date="2000-04-19T13:25:00Z">
        <w:r>
          <w:rPr/>
          <w:t xml:space="preserve">The </w:t>
        </w:r>
      </w:ins>
      <w:r>
        <w:rPr/>
        <w:t>ownership structure of the São Paulo electricity sector is now as follows:</w:t>
      </w:r>
    </w:p>
    <w:tbl>
      <w:tblPr>
        <w:tblW w:w="6499" w:type="dxa"/>
        <w:jc w:val="start"/>
        <w:tblInd w:w="108" w:type="dxa"/>
        <w:tblLayout w:type="fixed"/>
        <w:tblCellMar>
          <w:top w:w="0" w:type="dxa"/>
          <w:start w:w="108" w:type="dxa"/>
          <w:bottom w:w="0" w:type="dxa"/>
          <w:end w:w="108" w:type="dxa"/>
        </w:tblCellMar>
      </w:tblPr>
      <w:tblGrid>
        <w:gridCol w:w="6499"/>
      </w:tblGrid>
      <w:tr>
        <w:trPr>
          <w:trHeight w:val="2400" w:hRule="exact"/>
        </w:trPr>
        <w:tc>
          <w:tcPr>
            <w:tcW w:w="6499" w:type="dxa"/>
            <w:tcBorders/>
            <w:vAlign w:val="center"/>
          </w:tcPr>
          <w:p>
            <w:pPr>
              <w:pStyle w:val="BLKmed1st1"/>
              <w:keepNext w:val="true"/>
              <w:spacing w:lineRule="auto" w:line="240" w:before="0" w:after="0"/>
              <w:jc w:val="center"/>
              <w:rPr/>
            </w:pPr>
            <w:bookmarkStart w:id="2" w:name="_1017155243"/>
            <w:bookmarkStart w:id="3" w:name="_1017150639"/>
            <w:bookmarkStart w:id="4" w:name="_1017108193"/>
            <w:bookmarkStart w:id="5" w:name="_1016358266"/>
            <w:bookmarkStart w:id="6" w:name="_1016358242"/>
            <w:bookmarkStart w:id="7" w:name="_1016358173"/>
            <w:bookmarkEnd w:id="2"/>
            <w:bookmarkEnd w:id="3"/>
            <w:bookmarkEnd w:id="4"/>
            <w:bookmarkEnd w:id="5"/>
            <w:bookmarkEnd w:id="6"/>
            <w:bookmarkEnd w:id="7"/>
            <w:r>
              <w:rPr/>
              <w:object w:dxaOrig="6271" w:dyaOrig="196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13.55pt;height:98.05pt" filled="f" o:ole="">
                  <v:imagedata r:id="rId5" o:title=""/>
                </v:shape>
                <o:OLEObject Type="Embed" ProgID="" ShapeID="ole_rId4" DrawAspect="Content" ObjectID="_1697067964" r:id="rId4"/>
              </w:object>
            </w:r>
          </w:p>
        </w:tc>
      </w:tr>
      <w:tr>
        <w:trPr/>
        <w:tc>
          <w:tcPr>
            <w:tcW w:w="6499" w:type="dxa"/>
            <w:tcBorders/>
          </w:tcPr>
          <w:p>
            <w:pPr>
              <w:pStyle w:val="BLKmed1st1"/>
              <w:spacing w:before="0" w:after="0"/>
              <w:ind w:hanging="601" w:start="601" w:end="0"/>
              <w:rPr>
                <w:rFonts w:ascii="Arial Narrow" w:hAnsi="Arial Narrow" w:cs="Arial Narrow"/>
                <w:sz w:val="14"/>
              </w:rPr>
            </w:pPr>
            <w:r>
              <w:rPr>
                <w:rFonts w:cs="Arial Narrow" w:ascii="Arial Narrow" w:hAnsi="Arial Narrow"/>
                <w:sz w:val="14"/>
              </w:rPr>
              <w:t>Note (1):</w:t>
              <w:tab/>
              <w:t>AES holds 45.5% of Metropolitana's share capital directly and indirectly through Light</w:t>
            </w:r>
          </w:p>
        </w:tc>
      </w:tr>
    </w:tbl>
    <w:p>
      <w:pPr>
        <w:pStyle w:val="zSection"/>
        <w:spacing w:before="0" w:after="0"/>
        <w:ind w:start="0" w:end="0"/>
        <w:rPr>
          <w:caps w:val="false"/>
          <w:smallCaps w:val="false"/>
        </w:rPr>
      </w:pPr>
      <w:r>
        <w:rPr>
          <w:caps w:val="false"/>
          <w:smallCaps w:val="false"/>
        </w:rPr>
      </w:r>
    </w:p>
    <w:p>
      <w:pPr>
        <w:pStyle w:val="Normal"/>
        <w:rPr/>
      </w:pPr>
      <w:r>
        <w:rPr/>
        <w:t>Elektro is the sixth largest electric distribution company in Brazil, with 1.6 million customers and sales of 10,767 GWh in 1999. Elektro</w:t>
      </w:r>
      <w:ins w:id="388" w:author="ma26" w:date="2000-04-19T13:29:00Z">
        <w:r>
          <w:rPr/>
          <w:t>’s</w:t>
        </w:r>
      </w:ins>
      <w:r>
        <w:rPr/>
        <w:t xml:space="preserve"> </w:t>
      </w:r>
      <w:del w:id="389" w:author="ma26" w:date="2000-04-19T13:29:00Z">
        <w:r>
          <w:rPr/>
          <w:delText>has a</w:delText>
        </w:r>
      </w:del>
      <w:ins w:id="390" w:author="ma26" w:date="2000-04-19T13:29:00Z">
        <w:r>
          <w:rPr/>
          <w:t>concession area is</w:t>
        </w:r>
      </w:ins>
      <w:r>
        <w:rPr/>
        <w:t xml:space="preserve"> strategically located </w:t>
      </w:r>
      <w:del w:id="391" w:author="ma26" w:date="2000-04-19T13:30:00Z">
        <w:r>
          <w:rPr/>
          <w:delText xml:space="preserve">concession area </w:delText>
        </w:r>
      </w:del>
      <w:r>
        <w:rPr/>
        <w:t>near BBPL.</w:t>
      </w:r>
      <w:r>
        <mc:AlternateContent>
          <mc:Choice Requires="wps">
            <w:drawing>
              <wp:anchor behindDoc="0" distT="0" distB="0" distL="114935" distR="114935" simplePos="0" locked="0" layoutInCell="1" allowOverlap="1" relativeHeight="12">
                <wp:simplePos x="0" y="0"/>
                <wp:positionH relativeFrom="column">
                  <wp:posOffset>-2727960</wp:posOffset>
                </wp:positionH>
                <wp:positionV relativeFrom="paragraph">
                  <wp:posOffset>-1322705</wp:posOffset>
                </wp:positionV>
                <wp:extent cx="2614930" cy="541020"/>
                <wp:effectExtent l="0" t="0" r="0" b="0"/>
                <wp:wrapNone/>
                <wp:docPr id="2" name="Frame2"/>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r>
                              <w:rPr>
                                <w:rStyle w:val="hidden"/>
                                <w:sz w:val="16"/>
                              </w:rPr>
                              <w:t>L:/shared/powerpoint/c/california/charts in section 3.ppt</w:t>
                            </w:r>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104.15pt;mso-position-vertical-relative:text;margin-left:-214.8pt;mso-position-horizontal-relative:text">
                <v:textbox inset="0.100694444444444in,0.0506944444444444in,0.100694444444444in,0.0506944444444444in">
                  <w:txbxContent>
                    <w:p>
                      <w:pPr>
                        <w:pStyle w:val="Normal"/>
                        <w:widowControl/>
                        <w:bidi w:val="0"/>
                        <w:spacing w:lineRule="auto" w:line="300" w:before="0" w:after="220"/>
                        <w:jc w:val="both"/>
                        <w:rPr/>
                      </w:pPr>
                      <w:r>
                        <w:rPr>
                          <w:rStyle w:val="hidden"/>
                          <w:sz w:val="16"/>
                        </w:rPr>
                        <w:t>L:/shared/powerpoint/c/california/charts in section 3.ppt</w:t>
                      </w:r>
                    </w:p>
                  </w:txbxContent>
                </v:textbox>
                <w10:wrap type="none"/>
              </v:rect>
            </w:pict>
          </mc:Fallback>
        </mc:AlternateContent>
      </w:r>
    </w:p>
    <w:p>
      <w:pPr>
        <w:pStyle w:val="Normal"/>
        <w:rPr/>
      </w:pPr>
      <w:r>
        <w:rPr/>
        <w:t xml:space="preserve">Elektro’s core business is </w:t>
      </w:r>
      <w:del w:id="392" w:author="ma11" w:date="2000-04-19T18:24:00Z">
        <w:r>
          <w:rPr/>
          <w:delText xml:space="preserve">focused on </w:delText>
        </w:r>
      </w:del>
      <w:r>
        <w:rPr/>
        <w:t>power distribution. The company is among the most efficient electric</w:t>
      </w:r>
      <w:ins w:id="393" w:author="ma26" w:date="2000-04-19T13:30:00Z">
        <w:r>
          <w:rPr/>
          <w:t>ity</w:t>
        </w:r>
      </w:ins>
      <w:r>
        <w:rPr/>
        <w:t xml:space="preserve"> distributors in Brazil with approximately 700 customers per employee and 6% distribution system electricity losses</w:t>
      </w:r>
      <w:ins w:id="394" w:author="ma26" w:date="2000-04-19T13:31:00Z">
        <w:r>
          <w:rPr/>
          <w:t>.</w:t>
        </w:r>
      </w:ins>
      <w:del w:id="395" w:author="ma26" w:date="2000-04-19T13:31:00Z">
        <w:r>
          <w:rPr/>
          <w:delText>,</w:delText>
        </w:r>
      </w:del>
      <w:r>
        <w:rPr/>
        <w:t xml:space="preserve"> </w:t>
      </w:r>
      <w:ins w:id="396" w:author="ma26" w:date="2000-04-19T13:32:00Z">
        <w:r>
          <w:rPr/>
          <w:t>For two years in a row, Elektro</w:t>
        </w:r>
      </w:ins>
      <w:del w:id="397" w:author="ma26" w:date="2000-04-19T13:32:00Z">
        <w:r>
          <w:rPr/>
          <w:delText>and</w:delText>
        </w:r>
      </w:del>
      <w:r>
        <w:rPr/>
        <w:t xml:space="preserve"> has</w:t>
      </w:r>
      <w:ins w:id="398" w:author="SVC_ParkStreet" w:date="2000-04-20T00:27:00Z">
        <w:r>
          <w:rPr/>
          <w:t xml:space="preserve"> </w:t>
        </w:r>
      </w:ins>
      <w:r>
        <w:rPr/>
        <w:t xml:space="preserve">been named the best overall electric distribution company in Brazil for two years in a row by </w:t>
      </w:r>
      <w:r>
        <w:rPr>
          <w:i/>
        </w:rPr>
        <w:t>Eletricidade Moderna</w:t>
      </w:r>
      <w:r>
        <w:rPr/>
        <w:t xml:space="preserve">.  Elektro’s service territory includes the fastest growing regions of </w:t>
      </w:r>
      <w:ins w:id="399" w:author="SVC_ParkStreet" w:date="2000-04-20T00:27:00Z">
        <w:r>
          <w:rPr/>
          <w:t xml:space="preserve">the State of </w:t>
        </w:r>
      </w:ins>
      <w:r>
        <w:rPr/>
        <w:t xml:space="preserve">São Paulo </w:t>
      </w:r>
      <w:del w:id="400" w:author="ma26" w:date="2000-04-19T13:35:00Z">
        <w:r>
          <w:rPr/>
          <w:delText xml:space="preserve">State </w:delText>
        </w:r>
      </w:del>
      <w:r>
        <w:rPr/>
        <w:t>and has minimal exposure to large customers. Elektro’s capital structure permits efficient repatriation of the shareholders’ capital from the company.</w:t>
      </w:r>
    </w:p>
    <w:p>
      <w:pPr>
        <w:pStyle w:val="Normal"/>
        <w:rPr/>
      </w:pPr>
      <w:r>
        <w:rPr/>
        <w:t>Elektro provides a premier platform for capturing gas and power convergence opportunities that will arise as the supplies of natural gas increase and Brazil switches to thermal power for its incremental power needs.  As described in Section I, access to markets and long-term power off-take contracts are essential to the successful implementation of a natural gas monetization strategy and to the development of a power generation business in the Southern Region.  New power plants providing Elektro’s energy needs will represent substantial sources of potential demand for BBPL’s natural gas.  In order to meet incremental demand growth and to source new supplies of capacity and energy as its existing contracts roll-off after January 2003, Elektro may contract up to 1,000 MW of gas-fired generation capacity in transactions with affiliates.</w:t>
      </w:r>
    </w:p>
    <w:p>
      <w:pPr>
        <w:pStyle w:val="Normal"/>
        <w:rPr/>
      </w:pPr>
      <w:r>
        <w:rPr/>
        <w:t>Enron expects to develop approximately 1,000 MW of additional generation capacity through bi-lateral agreements with other utilities.  These agreements would have the same competitive advantages inherent in the affiliate transactions while also providing more opportunities for gas marketing and/or reserve monetization</w:t>
      </w:r>
      <w:del w:id="401" w:author="ma26" w:date="2000-04-19T13:36:00Z">
        <w:r>
          <w:rPr/>
          <w:delText>.  This generation does not need to be in the State of São Paulo</w:delText>
        </w:r>
      </w:del>
      <w:r>
        <w:rPr/>
        <w:t xml:space="preserve">.  The owner of Elektro will have maximum flexibility to locate its generation </w:t>
      </w:r>
      <w:ins w:id="402" w:author="ma26" w:date="2000-04-19T13:36:00Z">
        <w:r>
          <w:rPr/>
          <w:t xml:space="preserve">inside or </w:t>
        </w:r>
      </w:ins>
      <w:r>
        <w:rPr/>
        <w:t>outside of the State of São Paulo to take advantage of multiple gas supplies and competitive transmission access in locations such as the State of Rio de Janeiro.</w:t>
      </w:r>
    </w:p>
    <w:p>
      <w:pPr>
        <w:pStyle w:val="Heading2"/>
        <w:rPr/>
      </w:pPr>
      <w:bookmarkStart w:id="8" w:name="__RefHeading___Toc480825794"/>
      <w:bookmarkEnd w:id="8"/>
      <w:r>
        <w:rPr/>
        <w:t>Market and Supply Overview</w:t>
      </w:r>
    </w:p>
    <w:p>
      <w:pPr>
        <w:pStyle w:val="Normal"/>
        <w:rPr/>
      </w:pPr>
      <w:r>
        <w:rPr/>
        <w:t>Brazil possesses one of the most dynamic and fast-growing power markets in the world. Overall electricity consumption in Brazil grew from 163 TWh in 1985 to 291 TWh in 1999, equivalent to a CAGR of 4.2%.  During this period, the fastest growing market segments in Brazil were the residential segment (CAGR of 6.7%) and the commercial segment (CAGR of 6.3%).  The fastest growing region in Brazil was the Northern and Northeastern region of Brazil  (CAGR of 6.1%).  The Southeastern and Central Western region in which Elektro is located had a CAGR of 3.4%.</w:t>
      </w:r>
    </w:p>
    <w:p>
      <w:pPr>
        <w:pStyle w:val="Normal"/>
        <w:rPr/>
      </w:pPr>
      <w:r>
        <w:rPr/>
        <w:t>The chart below shows annual electricity demand, demand growth and GDP growth in Brazil from 1985 to 1999.  During this period, electricity demand growth consistently outpaced GDP growth.  This relationship between electricity demand growth and GDP growth is consistent with patterns observed in other emerging markets.</w:t>
      </w:r>
    </w:p>
    <w:p>
      <w:pPr>
        <w:pStyle w:val="GraphHeading"/>
        <w:rPr/>
      </w:pPr>
      <w:r>
        <w:rPr/>
        <w:t>Brazil Electricity Consumption (1985-1999)</w:t>
      </w:r>
    </w:p>
    <w:tbl>
      <w:tblPr>
        <w:tblW w:w="6703" w:type="dxa"/>
        <w:jc w:val="start"/>
        <w:tblInd w:w="0" w:type="dxa"/>
        <w:tblLayout w:type="fixed"/>
        <w:tblCellMar>
          <w:top w:w="0" w:type="dxa"/>
          <w:start w:w="108" w:type="dxa"/>
          <w:bottom w:w="0" w:type="dxa"/>
          <w:end w:w="108" w:type="dxa"/>
        </w:tblCellMar>
      </w:tblPr>
      <w:tblGrid>
        <w:gridCol w:w="6703"/>
      </w:tblGrid>
      <w:tr>
        <w:trPr>
          <w:trHeight w:val="4140" w:hRule="atLeast"/>
        </w:trPr>
        <w:tc>
          <w:tcPr>
            <w:tcW w:w="6703" w:type="dxa"/>
            <w:tcBorders/>
          </w:tcPr>
          <w:p>
            <w:pPr>
              <w:pStyle w:val="Normal"/>
              <w:spacing w:before="0" w:after="220"/>
              <w:jc w:val="center"/>
              <w:rPr/>
            </w:pPr>
            <w:r>
              <w:rPr/>
              <w:drawing>
                <wp:inline distT="0" distB="0" distL="0" distR="0">
                  <wp:extent cx="4117340" cy="28003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6"/>
                          <a:srcRect l="-5" t="-8" r="-5" b="-8"/>
                          <a:stretch>
                            <a:fillRect/>
                          </a:stretch>
                        </pic:blipFill>
                        <pic:spPr bwMode="auto">
                          <a:xfrm>
                            <a:off x="0" y="0"/>
                            <a:ext cx="4117340" cy="2800350"/>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11">
                      <wp:simplePos x="0" y="0"/>
                      <wp:positionH relativeFrom="margin">
                        <wp:posOffset>-2880360</wp:posOffset>
                      </wp:positionH>
                      <wp:positionV relativeFrom="paragraph">
                        <wp:posOffset>-3175</wp:posOffset>
                      </wp:positionV>
                      <wp:extent cx="2614930" cy="541020"/>
                      <wp:effectExtent l="0" t="0" r="0" b="0"/>
                      <wp:wrapNone/>
                      <wp:docPr id="4" name="Frame3"/>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r>
                                    <w:rPr>
                                      <w:rStyle w:val="hidden"/>
                                      <w:sz w:val="16"/>
                                    </w:rPr>
                                    <w:t>L:/shared/powerpoint/c/california/charts in section 3.ppt</w:t>
                                  </w:r>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0.25pt;mso-position-vertical-relative:text;margin-left:-226.8pt;mso-position-horizontal-relative:margin">
                      <v:textbox inset="0.100694444444444in,0.0506944444444444in,0.100694444444444in,0.0506944444444444in">
                        <w:txbxContent>
                          <w:p>
                            <w:pPr>
                              <w:pStyle w:val="Normal"/>
                              <w:widowControl/>
                              <w:bidi w:val="0"/>
                              <w:spacing w:lineRule="auto" w:line="300" w:before="0" w:after="220"/>
                              <w:jc w:val="both"/>
                              <w:rPr/>
                            </w:pPr>
                            <w:r>
                              <w:rPr>
                                <w:rStyle w:val="hidden"/>
                                <w:sz w:val="16"/>
                              </w:rPr>
                              <w:t>L:/shared/powerpoint/c/california/charts in section 3.ppt</w:t>
                            </w:r>
                          </w:p>
                        </w:txbxContent>
                      </v:textbox>
                      <w10:wrap type="none"/>
                    </v:rect>
                  </w:pict>
                </mc:Fallback>
              </mc:AlternateContent>
            </w:r>
          </w:p>
        </w:tc>
      </w:tr>
      <w:tr>
        <w:trPr/>
        <w:tc>
          <w:tcPr>
            <w:tcW w:w="6703" w:type="dxa"/>
            <w:tcBorders/>
          </w:tcPr>
          <w:p>
            <w:pPr>
              <w:pStyle w:val="FootnoteText"/>
              <w:spacing w:before="0" w:after="0"/>
              <w:rPr>
                <w:rFonts w:ascii="Arial Narrow" w:hAnsi="Arial Narrow" w:cs="Arial Narrow"/>
                <w:sz w:val="14"/>
              </w:rPr>
            </w:pPr>
            <w:r>
              <w:rPr>
                <w:rFonts w:cs="Arial Narrow" w:ascii="Arial Narrow" w:hAnsi="Arial Narrow"/>
                <w:sz w:val="14"/>
              </w:rPr>
              <w:t>Source: Eletrobrás</w:t>
            </w:r>
          </w:p>
          <w:p>
            <w:pPr>
              <w:pStyle w:val="FootnoteText"/>
              <w:tabs>
                <w:tab w:val="clear" w:pos="720"/>
                <w:tab w:val="left" w:pos="709" w:leader="none"/>
              </w:tabs>
              <w:spacing w:before="0" w:after="0"/>
              <w:rPr>
                <w:rFonts w:ascii="Arial Narrow" w:hAnsi="Arial Narrow" w:cs="Arial Narrow"/>
                <w:sz w:val="14"/>
              </w:rPr>
            </w:pPr>
            <w:r>
              <w:rPr>
                <w:rFonts w:cs="Arial Narrow" w:ascii="Arial Narrow" w:hAnsi="Arial Narrow"/>
                <w:sz w:val="14"/>
              </w:rPr>
              <w:t>Notes: (1)</w:t>
              <w:tab/>
              <w:t>The growth rates represent the 5-year CAGR</w:t>
            </w:r>
          </w:p>
        </w:tc>
      </w:tr>
    </w:tbl>
    <w:p>
      <w:pPr>
        <w:pStyle w:val="Normal"/>
        <w:spacing w:before="220" w:after="220"/>
        <w:rPr/>
      </w:pPr>
      <w:r>
        <w:rPr/>
        <w:t>This trend of high electricity demand growth rates is expected to continue for the foreseeable future.  Based on the most recent projections of Electrobrás, the projected CAGR for Brazil during the ten year period through 2009 will be 4.8%.  The tables below show the demand growth projections by region and class of consumers, as well as the average growth rates and demand shares of each region and consumer class.  The residential and commercial sectors are expected to continue to drive growth in Brazil.</w:t>
      </w:r>
    </w:p>
    <w:p>
      <w:pPr>
        <w:pStyle w:val="Normal"/>
        <w:keepNext w:val="true"/>
        <w:jc w:val="center"/>
        <w:rPr/>
      </w:pPr>
      <w:r>
        <w:rPr/>
        <w:t>Projected Consumption by Region (TWh)</w:t>
      </w:r>
    </w:p>
    <w:tbl>
      <w:tblPr>
        <w:tblW w:w="6332" w:type="dxa"/>
        <w:jc w:val="center"/>
        <w:tblInd w:w="0" w:type="dxa"/>
        <w:tblLayout w:type="fixed"/>
        <w:tblCellMar>
          <w:top w:w="0" w:type="dxa"/>
          <w:start w:w="108" w:type="dxa"/>
          <w:bottom w:w="0" w:type="dxa"/>
          <w:end w:w="108" w:type="dxa"/>
        </w:tblCellMar>
      </w:tblPr>
      <w:tblGrid>
        <w:gridCol w:w="1624"/>
        <w:gridCol w:w="992"/>
        <w:gridCol w:w="142"/>
        <w:gridCol w:w="850"/>
        <w:gridCol w:w="710"/>
        <w:gridCol w:w="425"/>
        <w:gridCol w:w="567"/>
        <w:gridCol w:w="283"/>
        <w:gridCol w:w="739"/>
      </w:tblGrid>
      <w:tr>
        <w:trPr>
          <w:tblHeader w:val="true"/>
        </w:trPr>
        <w:tc>
          <w:tcPr>
            <w:tcW w:w="1624"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Year</w:t>
            </w:r>
          </w:p>
        </w:tc>
        <w:tc>
          <w:tcPr>
            <w:tcW w:w="1134" w:type="dxa"/>
            <w:gridSpan w:val="2"/>
            <w:tcBorders>
              <w:top w:val="single" w:sz="6" w:space="0" w:color="000000"/>
              <w:bottom w:val="single" w:sz="6" w:space="0" w:color="000000"/>
            </w:tcBorders>
            <w:shd w:fill="FFFF00" w:val="clear"/>
            <w:vAlign w:val="bottom"/>
          </w:tcPr>
          <w:p>
            <w:pPr>
              <w:pStyle w:val="TableHead"/>
              <w:pBdr>
                <w:bottom w:val="nil"/>
              </w:pBdr>
              <w:jc w:val="end"/>
              <w:rPr/>
            </w:pPr>
            <w:r>
              <w:rPr>
                <w:sz w:val="18"/>
              </w:rPr>
              <w:t>North</w:t>
            </w:r>
            <w:ins w:id="403" w:author="ma26" w:date="2000-04-19T13:37:00Z">
              <w:r>
                <w:rPr>
                  <w:sz w:val="18"/>
                </w:rPr>
                <w:t>/</w:t>
              </w:r>
            </w:ins>
            <w:r>
              <w:rPr>
                <w:sz w:val="18"/>
              </w:rPr>
              <w:t xml:space="preserve"> Northeast</w:t>
            </w:r>
          </w:p>
        </w:tc>
        <w:tc>
          <w:tcPr>
            <w:tcW w:w="1560"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Southeast/</w:t>
              <w:br/>
              <w:t>Central West</w:t>
            </w:r>
          </w:p>
        </w:tc>
        <w:tc>
          <w:tcPr>
            <w:tcW w:w="992"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South</w:t>
            </w:r>
          </w:p>
        </w:tc>
        <w:tc>
          <w:tcPr>
            <w:tcW w:w="1022" w:type="dxa"/>
            <w:gridSpan w:val="2"/>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Brazil</w:t>
            </w:r>
          </w:p>
        </w:tc>
      </w:tr>
      <w:tr>
        <w:trPr>
          <w:tblHeader w:val="true"/>
        </w:trPr>
        <w:tc>
          <w:tcPr>
            <w:tcW w:w="1624" w:type="dxa"/>
            <w:tcBorders>
              <w:start w:val="single" w:sz="6" w:space="0" w:color="000000"/>
            </w:tcBorders>
          </w:tcPr>
          <w:p>
            <w:pPr>
              <w:pStyle w:val="TableHeadSpace"/>
              <w:snapToGrid w:val="false"/>
              <w:rPr>
                <w:rStyle w:val="hidden"/>
                <w:sz w:val="18"/>
              </w:rPr>
            </w:pPr>
            <w:r>
              <w:rPr>
                <w:sz w:val="18"/>
              </w:rPr>
            </w:r>
          </w:p>
        </w:tc>
        <w:tc>
          <w:tcPr>
            <w:tcW w:w="1134" w:type="dxa"/>
            <w:gridSpan w:val="2"/>
            <w:tcBorders/>
          </w:tcPr>
          <w:p>
            <w:pPr>
              <w:pStyle w:val="TableHeadSpace"/>
              <w:snapToGrid w:val="false"/>
              <w:jc w:val="end"/>
              <w:rPr>
                <w:rStyle w:val="hidden"/>
                <w:sz w:val="18"/>
              </w:rPr>
            </w:pPr>
            <w:r>
              <w:rPr/>
            </w:r>
          </w:p>
        </w:tc>
        <w:tc>
          <w:tcPr>
            <w:tcW w:w="1560" w:type="dxa"/>
            <w:gridSpan w:val="2"/>
            <w:tcBorders/>
          </w:tcPr>
          <w:p>
            <w:pPr>
              <w:pStyle w:val="TableHeadSpace"/>
              <w:snapToGrid w:val="false"/>
              <w:jc w:val="end"/>
              <w:rPr>
                <w:rStyle w:val="hidden"/>
                <w:sz w:val="18"/>
              </w:rPr>
            </w:pPr>
            <w:r>
              <w:rPr/>
            </w:r>
          </w:p>
        </w:tc>
        <w:tc>
          <w:tcPr>
            <w:tcW w:w="992" w:type="dxa"/>
            <w:gridSpan w:val="2"/>
            <w:tcBorders/>
          </w:tcPr>
          <w:p>
            <w:pPr>
              <w:pStyle w:val="TableHeadSpace"/>
              <w:snapToGrid w:val="false"/>
              <w:jc w:val="end"/>
              <w:rPr>
                <w:sz w:val="18"/>
              </w:rPr>
            </w:pPr>
            <w:r>
              <w:rPr>
                <w:sz w:val="18"/>
              </w:rPr>
            </w:r>
          </w:p>
        </w:tc>
        <w:tc>
          <w:tcPr>
            <w:tcW w:w="1022" w:type="dxa"/>
            <w:gridSpan w:val="2"/>
            <w:tcBorders>
              <w:end w:val="single" w:sz="6" w:space="0" w:color="000000"/>
            </w:tcBorders>
          </w:tcPr>
          <w:p>
            <w:pPr>
              <w:pStyle w:val="TableHeadSpace"/>
              <w:snapToGrid w:val="false"/>
              <w:jc w:val="end"/>
              <w:rPr>
                <w:sz w:val="18"/>
              </w:rPr>
            </w:pPr>
            <w:r>
              <w:rPr>
                <w:sz w:val="18"/>
              </w:rPr>
            </w:r>
          </w:p>
        </w:tc>
      </w:tr>
      <w:tr>
        <w:trPr/>
        <w:tc>
          <w:tcPr>
            <w:tcW w:w="1624" w:type="dxa"/>
            <w:tcBorders>
              <w:start w:val="single" w:sz="6" w:space="0" w:color="000000"/>
            </w:tcBorders>
          </w:tcPr>
          <w:p>
            <w:pPr>
              <w:pStyle w:val="TableBody"/>
              <w:keepNext w:val="true"/>
              <w:keepLines/>
              <w:spacing w:before="20" w:after="20"/>
              <w:rPr>
                <w:sz w:val="18"/>
              </w:rPr>
            </w:pPr>
            <w:r>
              <w:rPr>
                <w:sz w:val="18"/>
              </w:rPr>
              <w:t>1999</w:t>
            </w:r>
            <w:r>
              <w:rPr>
                <w:sz w:val="18"/>
                <w:vertAlign w:val="superscript"/>
              </w:rPr>
              <w:t>(1)</w:t>
            </w:r>
          </w:p>
        </w:tc>
        <w:tc>
          <w:tcPr>
            <w:tcW w:w="1134" w:type="dxa"/>
            <w:gridSpan w:val="2"/>
            <w:tcBorders/>
          </w:tcPr>
          <w:p>
            <w:pPr>
              <w:pStyle w:val="TableBody"/>
              <w:keepNext w:val="true"/>
              <w:keepLines/>
              <w:spacing w:before="20" w:after="20"/>
              <w:jc w:val="end"/>
              <w:rPr>
                <w:sz w:val="18"/>
              </w:rPr>
            </w:pPr>
            <w:r>
              <w:rPr>
                <w:sz w:val="18"/>
              </w:rPr>
              <w:t>62.1</w:t>
            </w:r>
          </w:p>
        </w:tc>
        <w:tc>
          <w:tcPr>
            <w:tcW w:w="1560" w:type="dxa"/>
            <w:gridSpan w:val="2"/>
            <w:tcBorders/>
          </w:tcPr>
          <w:p>
            <w:pPr>
              <w:pStyle w:val="TableBody"/>
              <w:keepNext w:val="true"/>
              <w:keepLines/>
              <w:spacing w:before="20" w:after="20"/>
              <w:jc w:val="end"/>
              <w:rPr>
                <w:sz w:val="18"/>
              </w:rPr>
            </w:pPr>
            <w:r>
              <w:rPr>
                <w:sz w:val="18"/>
              </w:rPr>
              <w:t>182.6</w:t>
            </w:r>
          </w:p>
        </w:tc>
        <w:tc>
          <w:tcPr>
            <w:tcW w:w="992" w:type="dxa"/>
            <w:gridSpan w:val="2"/>
            <w:tcBorders/>
          </w:tcPr>
          <w:p>
            <w:pPr>
              <w:pStyle w:val="TableBody"/>
              <w:keepNext w:val="true"/>
              <w:keepLines/>
              <w:spacing w:before="20" w:after="20"/>
              <w:jc w:val="end"/>
              <w:rPr>
                <w:sz w:val="18"/>
              </w:rPr>
            </w:pPr>
            <w:r>
              <w:rPr>
                <w:sz w:val="18"/>
              </w:rPr>
              <w:t>46.3</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291.0</w:t>
            </w:r>
          </w:p>
        </w:tc>
      </w:tr>
      <w:tr>
        <w:trPr/>
        <w:tc>
          <w:tcPr>
            <w:tcW w:w="1624" w:type="dxa"/>
            <w:tcBorders>
              <w:start w:val="single" w:sz="6" w:space="0" w:color="000000"/>
            </w:tcBorders>
          </w:tcPr>
          <w:p>
            <w:pPr>
              <w:pStyle w:val="TableBody"/>
              <w:keepNext w:val="true"/>
              <w:keepLines/>
              <w:spacing w:before="20" w:after="20"/>
              <w:rPr>
                <w:sz w:val="18"/>
              </w:rPr>
            </w:pPr>
            <w:r>
              <w:rPr>
                <w:sz w:val="18"/>
              </w:rPr>
              <w:t>2000</w:t>
            </w:r>
          </w:p>
        </w:tc>
        <w:tc>
          <w:tcPr>
            <w:tcW w:w="1134" w:type="dxa"/>
            <w:gridSpan w:val="2"/>
            <w:tcBorders/>
          </w:tcPr>
          <w:p>
            <w:pPr>
              <w:pStyle w:val="TableBody"/>
              <w:keepNext w:val="true"/>
              <w:keepLines/>
              <w:spacing w:before="20" w:after="20"/>
              <w:jc w:val="end"/>
              <w:rPr>
                <w:sz w:val="18"/>
              </w:rPr>
            </w:pPr>
            <w:r>
              <w:rPr>
                <w:sz w:val="18"/>
              </w:rPr>
              <w:t>68.5</w:t>
            </w:r>
          </w:p>
        </w:tc>
        <w:tc>
          <w:tcPr>
            <w:tcW w:w="1560" w:type="dxa"/>
            <w:gridSpan w:val="2"/>
            <w:tcBorders/>
          </w:tcPr>
          <w:p>
            <w:pPr>
              <w:pStyle w:val="TableBody"/>
              <w:keepNext w:val="true"/>
              <w:keepLines/>
              <w:spacing w:before="20" w:after="20"/>
              <w:jc w:val="end"/>
              <w:rPr>
                <w:sz w:val="18"/>
              </w:rPr>
            </w:pPr>
            <w:r>
              <w:rPr>
                <w:sz w:val="18"/>
              </w:rPr>
              <w:t>188.6</w:t>
            </w:r>
          </w:p>
        </w:tc>
        <w:tc>
          <w:tcPr>
            <w:tcW w:w="992" w:type="dxa"/>
            <w:gridSpan w:val="2"/>
            <w:tcBorders/>
          </w:tcPr>
          <w:p>
            <w:pPr>
              <w:pStyle w:val="TableBody"/>
              <w:keepNext w:val="true"/>
              <w:keepLines/>
              <w:spacing w:before="20" w:after="20"/>
              <w:jc w:val="end"/>
              <w:rPr>
                <w:sz w:val="18"/>
              </w:rPr>
            </w:pPr>
            <w:r>
              <w:rPr>
                <w:sz w:val="18"/>
              </w:rPr>
              <w:t>51.8</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308.9</w:t>
            </w:r>
          </w:p>
        </w:tc>
      </w:tr>
      <w:tr>
        <w:trPr/>
        <w:tc>
          <w:tcPr>
            <w:tcW w:w="1624" w:type="dxa"/>
            <w:tcBorders>
              <w:start w:val="single" w:sz="6" w:space="0" w:color="000000"/>
            </w:tcBorders>
          </w:tcPr>
          <w:p>
            <w:pPr>
              <w:pStyle w:val="TableBody"/>
              <w:keepNext w:val="true"/>
              <w:keepLines/>
              <w:spacing w:before="20" w:after="20"/>
              <w:rPr>
                <w:sz w:val="18"/>
              </w:rPr>
            </w:pPr>
            <w:r>
              <w:rPr>
                <w:sz w:val="18"/>
              </w:rPr>
              <w:t>2001</w:t>
            </w:r>
          </w:p>
        </w:tc>
        <w:tc>
          <w:tcPr>
            <w:tcW w:w="1134" w:type="dxa"/>
            <w:gridSpan w:val="2"/>
            <w:tcBorders/>
          </w:tcPr>
          <w:p>
            <w:pPr>
              <w:pStyle w:val="TableBody"/>
              <w:keepNext w:val="true"/>
              <w:keepLines/>
              <w:spacing w:before="20" w:after="20"/>
              <w:jc w:val="end"/>
              <w:rPr>
                <w:sz w:val="18"/>
              </w:rPr>
            </w:pPr>
            <w:r>
              <w:rPr>
                <w:sz w:val="18"/>
              </w:rPr>
              <w:t>73.3</w:t>
            </w:r>
          </w:p>
        </w:tc>
        <w:tc>
          <w:tcPr>
            <w:tcW w:w="1560" w:type="dxa"/>
            <w:gridSpan w:val="2"/>
            <w:tcBorders/>
          </w:tcPr>
          <w:p>
            <w:pPr>
              <w:pStyle w:val="TableBody"/>
              <w:keepNext w:val="true"/>
              <w:keepLines/>
              <w:spacing w:before="20" w:after="20"/>
              <w:jc w:val="end"/>
              <w:rPr>
                <w:sz w:val="18"/>
              </w:rPr>
            </w:pPr>
            <w:r>
              <w:rPr>
                <w:sz w:val="18"/>
              </w:rPr>
              <w:t>196.9</w:t>
            </w:r>
          </w:p>
        </w:tc>
        <w:tc>
          <w:tcPr>
            <w:tcW w:w="992" w:type="dxa"/>
            <w:gridSpan w:val="2"/>
            <w:tcBorders/>
          </w:tcPr>
          <w:p>
            <w:pPr>
              <w:pStyle w:val="TableBody"/>
              <w:keepNext w:val="true"/>
              <w:keepLines/>
              <w:spacing w:before="20" w:after="20"/>
              <w:jc w:val="end"/>
              <w:rPr>
                <w:sz w:val="18"/>
              </w:rPr>
            </w:pPr>
            <w:r>
              <w:rPr>
                <w:sz w:val="18"/>
              </w:rPr>
              <w:t>55.0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325.2</w:t>
            </w:r>
          </w:p>
        </w:tc>
      </w:tr>
      <w:tr>
        <w:trPr/>
        <w:tc>
          <w:tcPr>
            <w:tcW w:w="1624" w:type="dxa"/>
            <w:tcBorders>
              <w:start w:val="single" w:sz="6" w:space="0" w:color="000000"/>
            </w:tcBorders>
          </w:tcPr>
          <w:p>
            <w:pPr>
              <w:pStyle w:val="TableBody"/>
              <w:keepNext w:val="true"/>
              <w:keepLines/>
              <w:spacing w:before="20" w:after="20"/>
              <w:rPr>
                <w:sz w:val="18"/>
              </w:rPr>
            </w:pPr>
            <w:r>
              <w:rPr>
                <w:sz w:val="18"/>
              </w:rPr>
              <w:t>2002</w:t>
            </w:r>
          </w:p>
        </w:tc>
        <w:tc>
          <w:tcPr>
            <w:tcW w:w="1134" w:type="dxa"/>
            <w:gridSpan w:val="2"/>
            <w:tcBorders/>
          </w:tcPr>
          <w:p>
            <w:pPr>
              <w:pStyle w:val="TableBody"/>
              <w:keepNext w:val="true"/>
              <w:keepLines/>
              <w:spacing w:before="20" w:after="20"/>
              <w:jc w:val="end"/>
              <w:rPr>
                <w:sz w:val="18"/>
              </w:rPr>
            </w:pPr>
            <w:r>
              <w:rPr>
                <w:sz w:val="18"/>
              </w:rPr>
              <w:t>78.2</w:t>
            </w:r>
          </w:p>
        </w:tc>
        <w:tc>
          <w:tcPr>
            <w:tcW w:w="1560" w:type="dxa"/>
            <w:gridSpan w:val="2"/>
            <w:tcBorders/>
          </w:tcPr>
          <w:p>
            <w:pPr>
              <w:pStyle w:val="TableBody"/>
              <w:keepNext w:val="true"/>
              <w:keepLines/>
              <w:spacing w:before="20" w:after="20"/>
              <w:jc w:val="end"/>
              <w:rPr>
                <w:sz w:val="18"/>
              </w:rPr>
            </w:pPr>
            <w:r>
              <w:rPr>
                <w:sz w:val="18"/>
              </w:rPr>
              <w:t>203.0</w:t>
            </w:r>
          </w:p>
        </w:tc>
        <w:tc>
          <w:tcPr>
            <w:tcW w:w="992" w:type="dxa"/>
            <w:gridSpan w:val="2"/>
            <w:tcBorders/>
          </w:tcPr>
          <w:p>
            <w:pPr>
              <w:pStyle w:val="TableBody"/>
              <w:keepNext w:val="true"/>
              <w:keepLines/>
              <w:spacing w:before="20" w:after="20"/>
              <w:jc w:val="end"/>
              <w:rPr>
                <w:sz w:val="18"/>
              </w:rPr>
            </w:pPr>
            <w:r>
              <w:rPr>
                <w:sz w:val="18"/>
              </w:rPr>
              <w:t>58.5</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339.7</w:t>
            </w:r>
          </w:p>
        </w:tc>
      </w:tr>
      <w:tr>
        <w:trPr/>
        <w:tc>
          <w:tcPr>
            <w:tcW w:w="1624" w:type="dxa"/>
            <w:tcBorders>
              <w:start w:val="single" w:sz="6" w:space="0" w:color="000000"/>
            </w:tcBorders>
          </w:tcPr>
          <w:p>
            <w:pPr>
              <w:pStyle w:val="TableBody"/>
              <w:keepNext w:val="true"/>
              <w:keepLines/>
              <w:spacing w:before="20" w:after="20"/>
              <w:rPr>
                <w:sz w:val="18"/>
              </w:rPr>
            </w:pPr>
            <w:r>
              <w:rPr>
                <w:sz w:val="18"/>
              </w:rPr>
              <w:t>2003</w:t>
            </w:r>
          </w:p>
        </w:tc>
        <w:tc>
          <w:tcPr>
            <w:tcW w:w="1134" w:type="dxa"/>
            <w:gridSpan w:val="2"/>
            <w:tcBorders/>
          </w:tcPr>
          <w:p>
            <w:pPr>
              <w:pStyle w:val="TableBody"/>
              <w:keepNext w:val="true"/>
              <w:keepLines/>
              <w:spacing w:before="20" w:after="20"/>
              <w:jc w:val="end"/>
              <w:rPr>
                <w:sz w:val="18"/>
              </w:rPr>
            </w:pPr>
            <w:r>
              <w:rPr>
                <w:sz w:val="18"/>
              </w:rPr>
              <w:t>82.8</w:t>
            </w:r>
          </w:p>
        </w:tc>
        <w:tc>
          <w:tcPr>
            <w:tcW w:w="1560" w:type="dxa"/>
            <w:gridSpan w:val="2"/>
            <w:tcBorders/>
          </w:tcPr>
          <w:p>
            <w:pPr>
              <w:pStyle w:val="TableBody"/>
              <w:keepNext w:val="true"/>
              <w:keepLines/>
              <w:spacing w:before="20" w:after="20"/>
              <w:jc w:val="end"/>
              <w:rPr>
                <w:sz w:val="18"/>
              </w:rPr>
            </w:pPr>
            <w:r>
              <w:rPr>
                <w:sz w:val="18"/>
              </w:rPr>
              <w:t>208.3</w:t>
            </w:r>
          </w:p>
        </w:tc>
        <w:tc>
          <w:tcPr>
            <w:tcW w:w="992" w:type="dxa"/>
            <w:gridSpan w:val="2"/>
            <w:tcBorders/>
          </w:tcPr>
          <w:p>
            <w:pPr>
              <w:pStyle w:val="TableBody"/>
              <w:keepNext w:val="true"/>
              <w:keepLines/>
              <w:spacing w:before="20" w:after="20"/>
              <w:jc w:val="end"/>
              <w:rPr>
                <w:sz w:val="18"/>
              </w:rPr>
            </w:pPr>
            <w:r>
              <w:rPr>
                <w:sz w:val="18"/>
              </w:rPr>
              <w:t>61.8</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352.9</w:t>
            </w:r>
          </w:p>
        </w:tc>
      </w:tr>
      <w:tr>
        <w:trPr/>
        <w:tc>
          <w:tcPr>
            <w:tcW w:w="1624" w:type="dxa"/>
            <w:tcBorders>
              <w:start w:val="single" w:sz="6" w:space="0" w:color="000000"/>
            </w:tcBorders>
          </w:tcPr>
          <w:p>
            <w:pPr>
              <w:pStyle w:val="TableBody"/>
              <w:keepNext w:val="true"/>
              <w:keepLines/>
              <w:spacing w:before="20" w:after="20"/>
              <w:rPr>
                <w:sz w:val="18"/>
              </w:rPr>
            </w:pPr>
            <w:r>
              <w:rPr>
                <w:sz w:val="18"/>
              </w:rPr>
              <w:t>2004</w:t>
            </w:r>
          </w:p>
        </w:tc>
        <w:tc>
          <w:tcPr>
            <w:tcW w:w="1134" w:type="dxa"/>
            <w:gridSpan w:val="2"/>
            <w:tcBorders/>
          </w:tcPr>
          <w:p>
            <w:pPr>
              <w:pStyle w:val="TableBody"/>
              <w:keepNext w:val="true"/>
              <w:keepLines/>
              <w:spacing w:before="20" w:after="20"/>
              <w:jc w:val="end"/>
              <w:rPr>
                <w:sz w:val="18"/>
              </w:rPr>
            </w:pPr>
            <w:r>
              <w:rPr>
                <w:sz w:val="18"/>
              </w:rPr>
              <w:t>87.0</w:t>
            </w:r>
          </w:p>
        </w:tc>
        <w:tc>
          <w:tcPr>
            <w:tcW w:w="1560" w:type="dxa"/>
            <w:gridSpan w:val="2"/>
            <w:tcBorders/>
          </w:tcPr>
          <w:p>
            <w:pPr>
              <w:pStyle w:val="TableBody"/>
              <w:keepNext w:val="true"/>
              <w:keepLines/>
              <w:spacing w:before="20" w:after="20"/>
              <w:jc w:val="end"/>
              <w:rPr>
                <w:sz w:val="18"/>
              </w:rPr>
            </w:pPr>
            <w:r>
              <w:rPr>
                <w:sz w:val="18"/>
              </w:rPr>
              <w:t>217.2</w:t>
            </w:r>
          </w:p>
        </w:tc>
        <w:tc>
          <w:tcPr>
            <w:tcW w:w="992" w:type="dxa"/>
            <w:gridSpan w:val="2"/>
            <w:tcBorders/>
          </w:tcPr>
          <w:p>
            <w:pPr>
              <w:pStyle w:val="TableBody"/>
              <w:keepNext w:val="true"/>
              <w:keepLines/>
              <w:spacing w:before="20" w:after="20"/>
              <w:jc w:val="end"/>
              <w:rPr>
                <w:sz w:val="18"/>
              </w:rPr>
            </w:pPr>
            <w:r>
              <w:rPr>
                <w:sz w:val="18"/>
              </w:rPr>
              <w:t>65.2</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369.4</w:t>
            </w:r>
          </w:p>
        </w:tc>
      </w:tr>
      <w:tr>
        <w:trPr/>
        <w:tc>
          <w:tcPr>
            <w:tcW w:w="1624" w:type="dxa"/>
            <w:tcBorders>
              <w:start w:val="single" w:sz="6" w:space="0" w:color="000000"/>
            </w:tcBorders>
          </w:tcPr>
          <w:p>
            <w:pPr>
              <w:pStyle w:val="TableBody"/>
              <w:keepNext w:val="true"/>
              <w:keepLines/>
              <w:spacing w:before="20" w:after="20"/>
              <w:rPr>
                <w:sz w:val="18"/>
              </w:rPr>
            </w:pPr>
            <w:r>
              <w:rPr>
                <w:sz w:val="18"/>
              </w:rPr>
              <w:t>2005</w:t>
            </w:r>
          </w:p>
        </w:tc>
        <w:tc>
          <w:tcPr>
            <w:tcW w:w="1134" w:type="dxa"/>
            <w:gridSpan w:val="2"/>
            <w:tcBorders/>
          </w:tcPr>
          <w:p>
            <w:pPr>
              <w:pStyle w:val="TableBody"/>
              <w:keepNext w:val="true"/>
              <w:keepLines/>
              <w:spacing w:before="20" w:after="20"/>
              <w:jc w:val="end"/>
              <w:rPr>
                <w:sz w:val="18"/>
              </w:rPr>
            </w:pPr>
            <w:r>
              <w:rPr>
                <w:sz w:val="18"/>
              </w:rPr>
              <w:t>91.3</w:t>
            </w:r>
          </w:p>
        </w:tc>
        <w:tc>
          <w:tcPr>
            <w:tcW w:w="1560" w:type="dxa"/>
            <w:gridSpan w:val="2"/>
            <w:tcBorders/>
          </w:tcPr>
          <w:p>
            <w:pPr>
              <w:pStyle w:val="TableBody"/>
              <w:keepNext w:val="true"/>
              <w:keepLines/>
              <w:spacing w:before="20" w:after="20"/>
              <w:jc w:val="end"/>
              <w:rPr>
                <w:sz w:val="18"/>
              </w:rPr>
            </w:pPr>
            <w:r>
              <w:rPr>
                <w:sz w:val="18"/>
              </w:rPr>
              <w:t>226.3</w:t>
            </w:r>
          </w:p>
        </w:tc>
        <w:tc>
          <w:tcPr>
            <w:tcW w:w="992" w:type="dxa"/>
            <w:gridSpan w:val="2"/>
            <w:tcBorders/>
          </w:tcPr>
          <w:p>
            <w:pPr>
              <w:pStyle w:val="TableBody"/>
              <w:keepNext w:val="true"/>
              <w:keepLines/>
              <w:spacing w:before="20" w:after="20"/>
              <w:jc w:val="end"/>
              <w:rPr>
                <w:sz w:val="18"/>
              </w:rPr>
            </w:pPr>
            <w:r>
              <w:rPr>
                <w:sz w:val="18"/>
              </w:rPr>
              <w:t>68.9</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386.4</w:t>
            </w:r>
          </w:p>
        </w:tc>
      </w:tr>
      <w:tr>
        <w:trPr/>
        <w:tc>
          <w:tcPr>
            <w:tcW w:w="1624" w:type="dxa"/>
            <w:tcBorders>
              <w:start w:val="single" w:sz="6" w:space="0" w:color="000000"/>
            </w:tcBorders>
          </w:tcPr>
          <w:p>
            <w:pPr>
              <w:pStyle w:val="TableBody"/>
              <w:keepNext w:val="true"/>
              <w:keepLines/>
              <w:spacing w:before="20" w:after="20"/>
              <w:rPr>
                <w:sz w:val="18"/>
              </w:rPr>
            </w:pPr>
            <w:r>
              <w:rPr>
                <w:sz w:val="18"/>
              </w:rPr>
              <w:t>2006</w:t>
            </w:r>
          </w:p>
        </w:tc>
        <w:tc>
          <w:tcPr>
            <w:tcW w:w="1134" w:type="dxa"/>
            <w:gridSpan w:val="2"/>
            <w:tcBorders/>
          </w:tcPr>
          <w:p>
            <w:pPr>
              <w:pStyle w:val="TableBody"/>
              <w:keepNext w:val="true"/>
              <w:keepLines/>
              <w:spacing w:before="20" w:after="20"/>
              <w:jc w:val="end"/>
              <w:rPr>
                <w:sz w:val="18"/>
              </w:rPr>
            </w:pPr>
            <w:r>
              <w:rPr>
                <w:sz w:val="18"/>
              </w:rPr>
              <w:t>99.0</w:t>
            </w:r>
          </w:p>
        </w:tc>
        <w:tc>
          <w:tcPr>
            <w:tcW w:w="1560" w:type="dxa"/>
            <w:gridSpan w:val="2"/>
            <w:tcBorders/>
          </w:tcPr>
          <w:p>
            <w:pPr>
              <w:pStyle w:val="TableBody"/>
              <w:keepNext w:val="true"/>
              <w:keepLines/>
              <w:spacing w:before="20" w:after="20"/>
              <w:jc w:val="end"/>
              <w:rPr>
                <w:sz w:val="18"/>
              </w:rPr>
            </w:pPr>
            <w:r>
              <w:rPr>
                <w:sz w:val="18"/>
              </w:rPr>
              <w:t>235.9</w:t>
            </w:r>
          </w:p>
        </w:tc>
        <w:tc>
          <w:tcPr>
            <w:tcW w:w="992" w:type="dxa"/>
            <w:gridSpan w:val="2"/>
            <w:tcBorders/>
          </w:tcPr>
          <w:p>
            <w:pPr>
              <w:pStyle w:val="TableBody"/>
              <w:keepNext w:val="true"/>
              <w:keepLines/>
              <w:spacing w:before="20" w:after="20"/>
              <w:jc w:val="end"/>
              <w:rPr>
                <w:sz w:val="18"/>
              </w:rPr>
            </w:pPr>
            <w:r>
              <w:rPr>
                <w:sz w:val="18"/>
              </w:rPr>
              <w:t>72.5</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407.5</w:t>
            </w:r>
          </w:p>
        </w:tc>
      </w:tr>
      <w:tr>
        <w:trPr/>
        <w:tc>
          <w:tcPr>
            <w:tcW w:w="1624" w:type="dxa"/>
            <w:tcBorders>
              <w:start w:val="single" w:sz="6" w:space="0" w:color="000000"/>
            </w:tcBorders>
          </w:tcPr>
          <w:p>
            <w:pPr>
              <w:pStyle w:val="TableBody"/>
              <w:keepNext w:val="true"/>
              <w:keepLines/>
              <w:spacing w:before="20" w:after="20"/>
              <w:rPr>
                <w:sz w:val="18"/>
              </w:rPr>
            </w:pPr>
            <w:r>
              <w:rPr>
                <w:sz w:val="18"/>
              </w:rPr>
              <w:t>2007</w:t>
            </w:r>
          </w:p>
        </w:tc>
        <w:tc>
          <w:tcPr>
            <w:tcW w:w="1134" w:type="dxa"/>
            <w:gridSpan w:val="2"/>
            <w:tcBorders/>
          </w:tcPr>
          <w:p>
            <w:pPr>
              <w:pStyle w:val="TableBody"/>
              <w:keepNext w:val="true"/>
              <w:keepLines/>
              <w:spacing w:before="20" w:after="20"/>
              <w:jc w:val="end"/>
              <w:rPr>
                <w:sz w:val="18"/>
              </w:rPr>
            </w:pPr>
            <w:r>
              <w:rPr>
                <w:sz w:val="18"/>
              </w:rPr>
              <w:t>103.9</w:t>
            </w:r>
          </w:p>
        </w:tc>
        <w:tc>
          <w:tcPr>
            <w:tcW w:w="1560" w:type="dxa"/>
            <w:gridSpan w:val="2"/>
            <w:tcBorders/>
          </w:tcPr>
          <w:p>
            <w:pPr>
              <w:pStyle w:val="TableBody"/>
              <w:keepNext w:val="true"/>
              <w:keepLines/>
              <w:spacing w:before="20" w:after="20"/>
              <w:jc w:val="end"/>
              <w:rPr>
                <w:sz w:val="18"/>
              </w:rPr>
            </w:pPr>
            <w:r>
              <w:rPr>
                <w:sz w:val="18"/>
              </w:rPr>
              <w:t>245.4</w:t>
            </w:r>
          </w:p>
        </w:tc>
        <w:tc>
          <w:tcPr>
            <w:tcW w:w="992" w:type="dxa"/>
            <w:gridSpan w:val="2"/>
            <w:tcBorders/>
          </w:tcPr>
          <w:p>
            <w:pPr>
              <w:pStyle w:val="TableBody"/>
              <w:keepNext w:val="true"/>
              <w:keepLines/>
              <w:spacing w:before="20" w:after="20"/>
              <w:jc w:val="end"/>
              <w:rPr>
                <w:sz w:val="18"/>
              </w:rPr>
            </w:pPr>
            <w:r>
              <w:rPr>
                <w:sz w:val="18"/>
              </w:rPr>
              <w:t>76.2</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425.5</w:t>
            </w:r>
          </w:p>
        </w:tc>
      </w:tr>
      <w:tr>
        <w:trPr/>
        <w:tc>
          <w:tcPr>
            <w:tcW w:w="1624" w:type="dxa"/>
            <w:tcBorders>
              <w:start w:val="single" w:sz="6" w:space="0" w:color="000000"/>
            </w:tcBorders>
          </w:tcPr>
          <w:p>
            <w:pPr>
              <w:pStyle w:val="TableBody"/>
              <w:keepNext w:val="true"/>
              <w:keepLines/>
              <w:spacing w:before="20" w:after="20"/>
              <w:rPr>
                <w:sz w:val="18"/>
              </w:rPr>
            </w:pPr>
            <w:r>
              <w:rPr>
                <w:sz w:val="18"/>
              </w:rPr>
              <w:t>2008</w:t>
            </w:r>
          </w:p>
        </w:tc>
        <w:tc>
          <w:tcPr>
            <w:tcW w:w="1134" w:type="dxa"/>
            <w:gridSpan w:val="2"/>
            <w:tcBorders/>
          </w:tcPr>
          <w:p>
            <w:pPr>
              <w:pStyle w:val="TableBody"/>
              <w:keepNext w:val="true"/>
              <w:keepLines/>
              <w:spacing w:before="20" w:after="20"/>
              <w:jc w:val="end"/>
              <w:rPr>
                <w:sz w:val="18"/>
              </w:rPr>
            </w:pPr>
            <w:r>
              <w:rPr>
                <w:sz w:val="18"/>
              </w:rPr>
              <w:t>109.6</w:t>
            </w:r>
          </w:p>
        </w:tc>
        <w:tc>
          <w:tcPr>
            <w:tcW w:w="1560" w:type="dxa"/>
            <w:gridSpan w:val="2"/>
            <w:tcBorders/>
          </w:tcPr>
          <w:p>
            <w:pPr>
              <w:pStyle w:val="TableBody"/>
              <w:keepNext w:val="true"/>
              <w:keepLines/>
              <w:spacing w:before="20" w:after="20"/>
              <w:jc w:val="end"/>
              <w:rPr>
                <w:sz w:val="18"/>
              </w:rPr>
            </w:pPr>
            <w:r>
              <w:rPr>
                <w:sz w:val="18"/>
              </w:rPr>
              <w:t>255.3</w:t>
            </w:r>
          </w:p>
        </w:tc>
        <w:tc>
          <w:tcPr>
            <w:tcW w:w="992" w:type="dxa"/>
            <w:gridSpan w:val="2"/>
            <w:tcBorders/>
          </w:tcPr>
          <w:p>
            <w:pPr>
              <w:pStyle w:val="TableBody"/>
              <w:keepNext w:val="true"/>
              <w:keepLines/>
              <w:spacing w:before="20" w:after="20"/>
              <w:jc w:val="end"/>
              <w:rPr>
                <w:sz w:val="18"/>
              </w:rPr>
            </w:pPr>
            <w:r>
              <w:rPr>
                <w:sz w:val="18"/>
              </w:rPr>
              <w:t>80.0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444.9</w:t>
            </w:r>
          </w:p>
        </w:tc>
      </w:tr>
      <w:tr>
        <w:trPr/>
        <w:tc>
          <w:tcPr>
            <w:tcW w:w="1624" w:type="dxa"/>
            <w:tcBorders>
              <w:start w:val="single" w:sz="6" w:space="0" w:color="000000"/>
            </w:tcBorders>
          </w:tcPr>
          <w:p>
            <w:pPr>
              <w:pStyle w:val="TableBody"/>
              <w:keepNext w:val="true"/>
              <w:keepLines/>
              <w:spacing w:before="20" w:after="20"/>
              <w:rPr>
                <w:sz w:val="18"/>
              </w:rPr>
            </w:pPr>
            <w:r>
              <w:rPr>
                <w:sz w:val="18"/>
              </w:rPr>
              <w:t>2009</w:t>
            </w:r>
          </w:p>
        </w:tc>
        <w:tc>
          <w:tcPr>
            <w:tcW w:w="1134" w:type="dxa"/>
            <w:gridSpan w:val="2"/>
            <w:tcBorders/>
          </w:tcPr>
          <w:p>
            <w:pPr>
              <w:pStyle w:val="TableBody"/>
              <w:keepNext w:val="true"/>
              <w:keepLines/>
              <w:spacing w:before="20" w:after="20"/>
              <w:jc w:val="end"/>
              <w:rPr>
                <w:sz w:val="18"/>
              </w:rPr>
            </w:pPr>
            <w:r>
              <w:rPr>
                <w:sz w:val="18"/>
              </w:rPr>
              <w:t>114.9</w:t>
            </w:r>
          </w:p>
        </w:tc>
        <w:tc>
          <w:tcPr>
            <w:tcW w:w="1560" w:type="dxa"/>
            <w:gridSpan w:val="2"/>
            <w:tcBorders/>
          </w:tcPr>
          <w:p>
            <w:pPr>
              <w:pStyle w:val="TableBody"/>
              <w:keepNext w:val="true"/>
              <w:keepLines/>
              <w:spacing w:before="20" w:after="20"/>
              <w:jc w:val="end"/>
              <w:rPr>
                <w:sz w:val="18"/>
              </w:rPr>
            </w:pPr>
            <w:r>
              <w:rPr>
                <w:sz w:val="18"/>
              </w:rPr>
              <w:t>265.5</w:t>
            </w:r>
          </w:p>
        </w:tc>
        <w:tc>
          <w:tcPr>
            <w:tcW w:w="992" w:type="dxa"/>
            <w:gridSpan w:val="2"/>
            <w:tcBorders/>
          </w:tcPr>
          <w:p>
            <w:pPr>
              <w:pStyle w:val="TableBody"/>
              <w:keepNext w:val="true"/>
              <w:keepLines/>
              <w:spacing w:before="20" w:after="20"/>
              <w:jc w:val="end"/>
              <w:rPr>
                <w:sz w:val="18"/>
              </w:rPr>
            </w:pPr>
            <w:r>
              <w:rPr>
                <w:sz w:val="18"/>
              </w:rPr>
              <w:t>84.0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464.5</w:t>
            </w:r>
          </w:p>
        </w:tc>
      </w:tr>
      <w:tr>
        <w:trPr/>
        <w:tc>
          <w:tcPr>
            <w:tcW w:w="1624" w:type="dxa"/>
            <w:tcBorders>
              <w:start w:val="single" w:sz="6" w:space="0" w:color="000000"/>
            </w:tcBorders>
          </w:tcPr>
          <w:p>
            <w:pPr>
              <w:pStyle w:val="TableBody"/>
              <w:keepNext w:val="true"/>
              <w:keepLines/>
              <w:spacing w:before="20" w:after="20"/>
              <w:rPr>
                <w:i/>
                <w:i/>
                <w:sz w:val="18"/>
              </w:rPr>
            </w:pPr>
            <w:r>
              <w:rPr>
                <w:i/>
                <w:sz w:val="18"/>
              </w:rPr>
              <w:t>10 Year CAGR (%)</w:t>
            </w:r>
          </w:p>
        </w:tc>
        <w:tc>
          <w:tcPr>
            <w:tcW w:w="1134" w:type="dxa"/>
            <w:gridSpan w:val="2"/>
            <w:tcBorders/>
          </w:tcPr>
          <w:p>
            <w:pPr>
              <w:pStyle w:val="TableBody"/>
              <w:keepNext w:val="true"/>
              <w:keepLines/>
              <w:spacing w:before="20" w:after="20"/>
              <w:jc w:val="end"/>
              <w:rPr>
                <w:i/>
                <w:i/>
                <w:sz w:val="18"/>
              </w:rPr>
            </w:pPr>
            <w:r>
              <w:rPr>
                <w:i/>
                <w:sz w:val="18"/>
              </w:rPr>
              <w:t>6.35</w:t>
            </w:r>
          </w:p>
        </w:tc>
        <w:tc>
          <w:tcPr>
            <w:tcW w:w="1560" w:type="dxa"/>
            <w:gridSpan w:val="2"/>
            <w:tcBorders/>
          </w:tcPr>
          <w:p>
            <w:pPr>
              <w:pStyle w:val="TableBody"/>
              <w:keepNext w:val="true"/>
              <w:keepLines/>
              <w:spacing w:before="20" w:after="20"/>
              <w:jc w:val="end"/>
              <w:rPr>
                <w:i/>
                <w:i/>
                <w:sz w:val="18"/>
              </w:rPr>
            </w:pPr>
            <w:r>
              <w:rPr>
                <w:i/>
                <w:sz w:val="18"/>
              </w:rPr>
              <w:t>3.82</w:t>
            </w:r>
          </w:p>
        </w:tc>
        <w:tc>
          <w:tcPr>
            <w:tcW w:w="992" w:type="dxa"/>
            <w:gridSpan w:val="2"/>
            <w:tcBorders/>
          </w:tcPr>
          <w:p>
            <w:pPr>
              <w:pStyle w:val="TableBody"/>
              <w:keepNext w:val="true"/>
              <w:keepLines/>
              <w:spacing w:before="20" w:after="20"/>
              <w:jc w:val="end"/>
              <w:rPr>
                <w:i/>
                <w:i/>
                <w:sz w:val="18"/>
              </w:rPr>
            </w:pPr>
            <w:r>
              <w:rPr>
                <w:i/>
                <w:sz w:val="18"/>
              </w:rPr>
              <w:t>6.13</w:t>
            </w:r>
          </w:p>
        </w:tc>
        <w:tc>
          <w:tcPr>
            <w:tcW w:w="1022" w:type="dxa"/>
            <w:gridSpan w:val="2"/>
            <w:tcBorders>
              <w:end w:val="single" w:sz="6" w:space="0" w:color="000000"/>
            </w:tcBorders>
          </w:tcPr>
          <w:p>
            <w:pPr>
              <w:pStyle w:val="TableBody"/>
              <w:keepNext w:val="true"/>
              <w:keepLines/>
              <w:spacing w:before="20" w:after="20"/>
              <w:jc w:val="end"/>
              <w:rPr>
                <w:i/>
                <w:i/>
                <w:sz w:val="18"/>
              </w:rPr>
            </w:pPr>
            <w:r>
              <w:rPr>
                <w:i/>
                <w:sz w:val="18"/>
              </w:rPr>
              <w:t>4.79</w:t>
            </w:r>
          </w:p>
        </w:tc>
      </w:tr>
      <w:tr>
        <w:trPr/>
        <w:tc>
          <w:tcPr>
            <w:tcW w:w="6332" w:type="dxa"/>
            <w:gridSpan w:val="9"/>
            <w:tcBorders>
              <w:top w:val="single" w:sz="6" w:space="0" w:color="000000"/>
            </w:tcBorders>
          </w:tcPr>
          <w:p>
            <w:pPr>
              <w:pStyle w:val="TableBody"/>
              <w:keepNext w:val="true"/>
              <w:keepLines/>
              <w:spacing w:before="120" w:after="120"/>
              <w:rPr>
                <w:sz w:val="14"/>
              </w:rPr>
            </w:pPr>
            <w:r>
              <w:rPr>
                <w:sz w:val="14"/>
              </w:rPr>
              <w:t>Source:</w:t>
              <w:tab/>
              <w:t>Eletrobrás</w:t>
              <w:br/>
              <w:t>Note:</w:t>
              <w:tab/>
              <w:t>(1) Actual</w:t>
            </w:r>
          </w:p>
          <w:p>
            <w:pPr>
              <w:pStyle w:val="Normal"/>
              <w:spacing w:before="220" w:after="220"/>
              <w:jc w:val="center"/>
              <w:rPr>
                <w:b/>
                <w:sz w:val="14"/>
              </w:rPr>
            </w:pPr>
            <w:r>
              <w:rPr>
                <w:b/>
              </w:rPr>
              <w:t>Projected Consumption by Customer Class</w:t>
            </w:r>
          </w:p>
        </w:tc>
      </w:tr>
      <w:tr>
        <w:trPr/>
        <w:tc>
          <w:tcPr>
            <w:tcW w:w="1624"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jc w:val="start"/>
              <w:rPr>
                <w:b/>
                <w:sz w:val="18"/>
              </w:rPr>
            </w:pPr>
            <w:r>
              <w:rPr>
                <w:b/>
                <w:sz w:val="18"/>
              </w:rPr>
            </w:r>
          </w:p>
          <w:p>
            <w:pPr>
              <w:pStyle w:val="TableHead"/>
              <w:pBdr>
                <w:bottom w:val="nil"/>
              </w:pBdr>
              <w:jc w:val="start"/>
              <w:rPr>
                <w:sz w:val="18"/>
              </w:rPr>
            </w:pPr>
            <w:r>
              <w:rPr>
                <w:sz w:val="18"/>
              </w:rPr>
              <w:t>Year</w:t>
            </w:r>
          </w:p>
        </w:tc>
        <w:tc>
          <w:tcPr>
            <w:tcW w:w="99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Household</w:t>
            </w:r>
          </w:p>
        </w:tc>
        <w:tc>
          <w:tcPr>
            <w:tcW w:w="992"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Industrial</w:t>
            </w:r>
          </w:p>
        </w:tc>
        <w:tc>
          <w:tcPr>
            <w:tcW w:w="1135"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Commercial</w:t>
            </w:r>
          </w:p>
        </w:tc>
        <w:tc>
          <w:tcPr>
            <w:tcW w:w="850"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Other</w:t>
            </w:r>
          </w:p>
        </w:tc>
        <w:tc>
          <w:tcPr>
            <w:tcW w:w="739"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Brazil</w:t>
            </w:r>
          </w:p>
        </w:tc>
      </w:tr>
      <w:tr>
        <w:trPr/>
        <w:tc>
          <w:tcPr>
            <w:tcW w:w="1624" w:type="dxa"/>
            <w:tcBorders>
              <w:start w:val="single" w:sz="6" w:space="0" w:color="000000"/>
            </w:tcBorders>
          </w:tcPr>
          <w:p>
            <w:pPr>
              <w:pStyle w:val="TableHeadSpace"/>
              <w:snapToGrid w:val="false"/>
              <w:rPr>
                <w:rStyle w:val="hidden"/>
                <w:sz w:val="18"/>
              </w:rPr>
            </w:pPr>
            <w:r>
              <w:rPr>
                <w:sz w:val="18"/>
              </w:rPr>
            </w:r>
          </w:p>
        </w:tc>
        <w:tc>
          <w:tcPr>
            <w:tcW w:w="992" w:type="dxa"/>
            <w:tcBorders/>
          </w:tcPr>
          <w:p>
            <w:pPr>
              <w:pStyle w:val="TableHeadSpace"/>
              <w:snapToGrid w:val="false"/>
              <w:jc w:val="end"/>
              <w:rPr>
                <w:rStyle w:val="hidden"/>
                <w:sz w:val="18"/>
              </w:rPr>
            </w:pPr>
            <w:r>
              <w:rPr/>
            </w:r>
          </w:p>
        </w:tc>
        <w:tc>
          <w:tcPr>
            <w:tcW w:w="992" w:type="dxa"/>
            <w:gridSpan w:val="2"/>
            <w:tcBorders/>
          </w:tcPr>
          <w:p>
            <w:pPr>
              <w:pStyle w:val="TableHeadSpace"/>
              <w:snapToGrid w:val="false"/>
              <w:jc w:val="end"/>
              <w:rPr>
                <w:rStyle w:val="hidden"/>
                <w:sz w:val="18"/>
              </w:rPr>
            </w:pPr>
            <w:r>
              <w:rPr/>
            </w:r>
          </w:p>
        </w:tc>
        <w:tc>
          <w:tcPr>
            <w:tcW w:w="1135" w:type="dxa"/>
            <w:gridSpan w:val="2"/>
            <w:tcBorders/>
          </w:tcPr>
          <w:p>
            <w:pPr>
              <w:pStyle w:val="TableHeadSpace"/>
              <w:snapToGrid w:val="false"/>
              <w:jc w:val="end"/>
              <w:rPr>
                <w:sz w:val="18"/>
              </w:rPr>
            </w:pPr>
            <w:r>
              <w:rPr>
                <w:sz w:val="18"/>
              </w:rPr>
            </w:r>
          </w:p>
        </w:tc>
        <w:tc>
          <w:tcPr>
            <w:tcW w:w="850" w:type="dxa"/>
            <w:gridSpan w:val="2"/>
            <w:tcBorders/>
          </w:tcPr>
          <w:p>
            <w:pPr>
              <w:pStyle w:val="TableHeadSpace"/>
              <w:snapToGrid w:val="false"/>
              <w:jc w:val="end"/>
              <w:rPr>
                <w:sz w:val="18"/>
              </w:rPr>
            </w:pPr>
            <w:r>
              <w:rPr>
                <w:sz w:val="18"/>
              </w:rPr>
            </w:r>
          </w:p>
        </w:tc>
        <w:tc>
          <w:tcPr>
            <w:tcW w:w="739" w:type="dxa"/>
            <w:tcBorders>
              <w:end w:val="single" w:sz="6" w:space="0" w:color="000000"/>
            </w:tcBorders>
          </w:tcPr>
          <w:p>
            <w:pPr>
              <w:pStyle w:val="TableHeadSpace"/>
              <w:snapToGrid w:val="false"/>
              <w:jc w:val="end"/>
              <w:rPr>
                <w:sz w:val="18"/>
              </w:rPr>
            </w:pPr>
            <w:r>
              <w:rPr>
                <w:sz w:val="18"/>
              </w:rPr>
            </w:r>
          </w:p>
        </w:tc>
      </w:tr>
      <w:tr>
        <w:trPr/>
        <w:tc>
          <w:tcPr>
            <w:tcW w:w="1624" w:type="dxa"/>
            <w:tcBorders>
              <w:start w:val="single" w:sz="6" w:space="0" w:color="000000"/>
            </w:tcBorders>
          </w:tcPr>
          <w:p>
            <w:pPr>
              <w:pStyle w:val="TableBody"/>
              <w:keepNext w:val="true"/>
              <w:keepLines/>
              <w:spacing w:before="20" w:after="20"/>
              <w:rPr>
                <w:sz w:val="18"/>
              </w:rPr>
            </w:pPr>
            <w:r>
              <w:rPr>
                <w:sz w:val="18"/>
              </w:rPr>
              <w:t>1999</w:t>
            </w:r>
            <w:r>
              <w:rPr>
                <w:sz w:val="18"/>
                <w:vertAlign w:val="superscript"/>
              </w:rPr>
              <w:t>(1)</w:t>
            </w:r>
          </w:p>
        </w:tc>
        <w:tc>
          <w:tcPr>
            <w:tcW w:w="992" w:type="dxa"/>
            <w:tcBorders/>
          </w:tcPr>
          <w:p>
            <w:pPr>
              <w:pStyle w:val="TableBody"/>
              <w:keepNext w:val="true"/>
              <w:keepLines/>
              <w:spacing w:before="20" w:after="20"/>
              <w:jc w:val="end"/>
              <w:rPr>
                <w:sz w:val="18"/>
              </w:rPr>
            </w:pPr>
            <w:r>
              <w:rPr>
                <w:sz w:val="18"/>
              </w:rPr>
              <w:t>81.3</w:t>
            </w:r>
          </w:p>
        </w:tc>
        <w:tc>
          <w:tcPr>
            <w:tcW w:w="992" w:type="dxa"/>
            <w:gridSpan w:val="2"/>
            <w:tcBorders/>
          </w:tcPr>
          <w:p>
            <w:pPr>
              <w:pStyle w:val="TableBody"/>
              <w:keepNext w:val="true"/>
              <w:keepLines/>
              <w:spacing w:before="20" w:after="20"/>
              <w:jc w:val="end"/>
              <w:rPr>
                <w:sz w:val="18"/>
              </w:rPr>
            </w:pPr>
            <w:r>
              <w:rPr>
                <w:sz w:val="18"/>
              </w:rPr>
              <w:t>123.3</w:t>
            </w:r>
          </w:p>
        </w:tc>
        <w:tc>
          <w:tcPr>
            <w:tcW w:w="1135" w:type="dxa"/>
            <w:gridSpan w:val="2"/>
            <w:tcBorders/>
          </w:tcPr>
          <w:p>
            <w:pPr>
              <w:pStyle w:val="TableBody"/>
              <w:keepNext w:val="true"/>
              <w:keepLines/>
              <w:spacing w:before="20" w:after="20"/>
              <w:jc w:val="end"/>
              <w:rPr>
                <w:sz w:val="18"/>
              </w:rPr>
            </w:pPr>
            <w:r>
              <w:rPr>
                <w:sz w:val="18"/>
              </w:rPr>
              <w:t>43.5</w:t>
            </w:r>
          </w:p>
        </w:tc>
        <w:tc>
          <w:tcPr>
            <w:tcW w:w="850" w:type="dxa"/>
            <w:gridSpan w:val="2"/>
            <w:tcBorders/>
          </w:tcPr>
          <w:p>
            <w:pPr>
              <w:pStyle w:val="TableBody"/>
              <w:keepNext w:val="true"/>
              <w:keepLines/>
              <w:spacing w:before="20" w:after="20"/>
              <w:jc w:val="end"/>
              <w:rPr>
                <w:sz w:val="18"/>
              </w:rPr>
            </w:pPr>
            <w:r>
              <w:rPr>
                <w:sz w:val="18"/>
              </w:rPr>
              <w:t>42.8</w:t>
            </w:r>
          </w:p>
        </w:tc>
        <w:tc>
          <w:tcPr>
            <w:tcW w:w="739" w:type="dxa"/>
            <w:tcBorders>
              <w:end w:val="single" w:sz="6" w:space="0" w:color="000000"/>
            </w:tcBorders>
          </w:tcPr>
          <w:p>
            <w:pPr>
              <w:pStyle w:val="TableBody"/>
              <w:keepNext w:val="true"/>
              <w:keepLines/>
              <w:spacing w:before="20" w:after="20"/>
              <w:jc w:val="end"/>
              <w:rPr>
                <w:sz w:val="18"/>
              </w:rPr>
            </w:pPr>
            <w:r>
              <w:rPr>
                <w:sz w:val="18"/>
              </w:rPr>
              <w:t>291.0</w:t>
            </w:r>
          </w:p>
        </w:tc>
      </w:tr>
      <w:tr>
        <w:trPr/>
        <w:tc>
          <w:tcPr>
            <w:tcW w:w="1624" w:type="dxa"/>
            <w:tcBorders>
              <w:start w:val="single" w:sz="6" w:space="0" w:color="000000"/>
            </w:tcBorders>
          </w:tcPr>
          <w:p>
            <w:pPr>
              <w:pStyle w:val="TableBody"/>
              <w:keepNext w:val="true"/>
              <w:keepLines/>
              <w:spacing w:before="20" w:after="20"/>
              <w:rPr>
                <w:sz w:val="18"/>
              </w:rPr>
            </w:pPr>
            <w:r>
              <w:rPr>
                <w:sz w:val="18"/>
              </w:rPr>
              <w:t>2000</w:t>
            </w:r>
          </w:p>
        </w:tc>
        <w:tc>
          <w:tcPr>
            <w:tcW w:w="992" w:type="dxa"/>
            <w:tcBorders/>
          </w:tcPr>
          <w:p>
            <w:pPr>
              <w:pStyle w:val="TableBody"/>
              <w:keepNext w:val="true"/>
              <w:keepLines/>
              <w:spacing w:before="20" w:after="20"/>
              <w:jc w:val="end"/>
              <w:rPr>
                <w:sz w:val="18"/>
              </w:rPr>
            </w:pPr>
            <w:r>
              <w:rPr>
                <w:sz w:val="18"/>
              </w:rPr>
              <w:t>88.8</w:t>
            </w:r>
          </w:p>
        </w:tc>
        <w:tc>
          <w:tcPr>
            <w:tcW w:w="992" w:type="dxa"/>
            <w:gridSpan w:val="2"/>
            <w:tcBorders/>
          </w:tcPr>
          <w:p>
            <w:pPr>
              <w:pStyle w:val="TableBody"/>
              <w:keepNext w:val="true"/>
              <w:keepLines/>
              <w:spacing w:before="20" w:after="20"/>
              <w:jc w:val="end"/>
              <w:rPr>
                <w:sz w:val="18"/>
              </w:rPr>
            </w:pPr>
            <w:r>
              <w:rPr>
                <w:sz w:val="18"/>
              </w:rPr>
              <w:t>126.5</w:t>
            </w:r>
          </w:p>
        </w:tc>
        <w:tc>
          <w:tcPr>
            <w:tcW w:w="1135" w:type="dxa"/>
            <w:gridSpan w:val="2"/>
            <w:tcBorders/>
          </w:tcPr>
          <w:p>
            <w:pPr>
              <w:pStyle w:val="TableBody"/>
              <w:keepNext w:val="true"/>
              <w:keepLines/>
              <w:spacing w:before="20" w:after="20"/>
              <w:jc w:val="end"/>
              <w:rPr>
                <w:sz w:val="18"/>
              </w:rPr>
            </w:pPr>
            <w:r>
              <w:rPr>
                <w:sz w:val="18"/>
              </w:rPr>
              <w:t>46.9</w:t>
            </w:r>
          </w:p>
        </w:tc>
        <w:tc>
          <w:tcPr>
            <w:tcW w:w="850" w:type="dxa"/>
            <w:gridSpan w:val="2"/>
            <w:tcBorders/>
          </w:tcPr>
          <w:p>
            <w:pPr>
              <w:pStyle w:val="TableBody"/>
              <w:keepNext w:val="true"/>
              <w:keepLines/>
              <w:spacing w:before="20" w:after="20"/>
              <w:jc w:val="end"/>
              <w:rPr>
                <w:sz w:val="18"/>
              </w:rPr>
            </w:pPr>
            <w:r>
              <w:rPr>
                <w:sz w:val="18"/>
              </w:rPr>
              <w:t>46.6</w:t>
            </w:r>
          </w:p>
        </w:tc>
        <w:tc>
          <w:tcPr>
            <w:tcW w:w="739" w:type="dxa"/>
            <w:tcBorders>
              <w:end w:val="single" w:sz="6" w:space="0" w:color="000000"/>
            </w:tcBorders>
          </w:tcPr>
          <w:p>
            <w:pPr>
              <w:pStyle w:val="TableBody"/>
              <w:keepNext w:val="true"/>
              <w:keepLines/>
              <w:spacing w:before="20" w:after="20"/>
              <w:jc w:val="end"/>
              <w:rPr>
                <w:sz w:val="18"/>
              </w:rPr>
            </w:pPr>
            <w:r>
              <w:rPr>
                <w:sz w:val="18"/>
              </w:rPr>
              <w:t>308.9</w:t>
            </w:r>
          </w:p>
        </w:tc>
      </w:tr>
      <w:tr>
        <w:trPr/>
        <w:tc>
          <w:tcPr>
            <w:tcW w:w="1624" w:type="dxa"/>
            <w:tcBorders>
              <w:start w:val="single" w:sz="6" w:space="0" w:color="000000"/>
            </w:tcBorders>
          </w:tcPr>
          <w:p>
            <w:pPr>
              <w:pStyle w:val="TableBody"/>
              <w:keepNext w:val="true"/>
              <w:keepLines/>
              <w:spacing w:before="20" w:after="20"/>
              <w:rPr>
                <w:sz w:val="18"/>
              </w:rPr>
            </w:pPr>
            <w:r>
              <w:rPr>
                <w:sz w:val="18"/>
              </w:rPr>
              <w:t>2001</w:t>
            </w:r>
          </w:p>
        </w:tc>
        <w:tc>
          <w:tcPr>
            <w:tcW w:w="992" w:type="dxa"/>
            <w:tcBorders/>
          </w:tcPr>
          <w:p>
            <w:pPr>
              <w:pStyle w:val="TableBody"/>
              <w:keepNext w:val="true"/>
              <w:keepLines/>
              <w:spacing w:before="20" w:after="20"/>
              <w:jc w:val="end"/>
              <w:rPr>
                <w:sz w:val="18"/>
              </w:rPr>
            </w:pPr>
            <w:r>
              <w:rPr>
                <w:sz w:val="18"/>
              </w:rPr>
              <w:t>93.9</w:t>
            </w:r>
          </w:p>
        </w:tc>
        <w:tc>
          <w:tcPr>
            <w:tcW w:w="992" w:type="dxa"/>
            <w:gridSpan w:val="2"/>
            <w:tcBorders/>
          </w:tcPr>
          <w:p>
            <w:pPr>
              <w:pStyle w:val="TableBody"/>
              <w:keepNext w:val="true"/>
              <w:keepLines/>
              <w:spacing w:before="20" w:after="20"/>
              <w:jc w:val="end"/>
              <w:rPr>
                <w:sz w:val="18"/>
              </w:rPr>
            </w:pPr>
            <w:r>
              <w:rPr>
                <w:sz w:val="18"/>
              </w:rPr>
              <w:t>133.1</w:t>
            </w:r>
          </w:p>
        </w:tc>
        <w:tc>
          <w:tcPr>
            <w:tcW w:w="1135" w:type="dxa"/>
            <w:gridSpan w:val="2"/>
            <w:tcBorders/>
          </w:tcPr>
          <w:p>
            <w:pPr>
              <w:pStyle w:val="TableBody"/>
              <w:keepNext w:val="true"/>
              <w:keepLines/>
              <w:spacing w:before="20" w:after="20"/>
              <w:jc w:val="end"/>
              <w:rPr>
                <w:sz w:val="18"/>
              </w:rPr>
            </w:pPr>
            <w:r>
              <w:rPr>
                <w:sz w:val="18"/>
              </w:rPr>
              <w:t>49.6</w:t>
            </w:r>
          </w:p>
        </w:tc>
        <w:tc>
          <w:tcPr>
            <w:tcW w:w="850" w:type="dxa"/>
            <w:gridSpan w:val="2"/>
            <w:tcBorders/>
          </w:tcPr>
          <w:p>
            <w:pPr>
              <w:pStyle w:val="TableBody"/>
              <w:keepNext w:val="true"/>
              <w:keepLines/>
              <w:spacing w:before="20" w:after="20"/>
              <w:jc w:val="end"/>
              <w:rPr>
                <w:sz w:val="18"/>
              </w:rPr>
            </w:pPr>
            <w:r>
              <w:rPr>
                <w:sz w:val="18"/>
              </w:rPr>
              <w:t>48.6</w:t>
            </w:r>
          </w:p>
        </w:tc>
        <w:tc>
          <w:tcPr>
            <w:tcW w:w="739" w:type="dxa"/>
            <w:tcBorders>
              <w:end w:val="single" w:sz="6" w:space="0" w:color="000000"/>
            </w:tcBorders>
          </w:tcPr>
          <w:p>
            <w:pPr>
              <w:pStyle w:val="TableBody"/>
              <w:keepNext w:val="true"/>
              <w:keepLines/>
              <w:spacing w:before="20" w:after="20"/>
              <w:jc w:val="end"/>
              <w:rPr>
                <w:sz w:val="18"/>
              </w:rPr>
            </w:pPr>
            <w:r>
              <w:rPr>
                <w:sz w:val="18"/>
              </w:rPr>
              <w:t>325.2</w:t>
            </w:r>
          </w:p>
        </w:tc>
      </w:tr>
      <w:tr>
        <w:trPr/>
        <w:tc>
          <w:tcPr>
            <w:tcW w:w="1624" w:type="dxa"/>
            <w:tcBorders>
              <w:start w:val="single" w:sz="6" w:space="0" w:color="000000"/>
            </w:tcBorders>
          </w:tcPr>
          <w:p>
            <w:pPr>
              <w:pStyle w:val="TableBody"/>
              <w:keepNext w:val="true"/>
              <w:keepLines/>
              <w:spacing w:before="20" w:after="20"/>
              <w:rPr>
                <w:sz w:val="18"/>
              </w:rPr>
            </w:pPr>
            <w:r>
              <w:rPr>
                <w:sz w:val="18"/>
              </w:rPr>
              <w:t>2002</w:t>
            </w:r>
          </w:p>
        </w:tc>
        <w:tc>
          <w:tcPr>
            <w:tcW w:w="992" w:type="dxa"/>
            <w:tcBorders/>
          </w:tcPr>
          <w:p>
            <w:pPr>
              <w:pStyle w:val="TableBody"/>
              <w:keepNext w:val="true"/>
              <w:keepLines/>
              <w:spacing w:before="20" w:after="20"/>
              <w:jc w:val="end"/>
              <w:rPr>
                <w:sz w:val="18"/>
              </w:rPr>
            </w:pPr>
            <w:r>
              <w:rPr>
                <w:sz w:val="18"/>
              </w:rPr>
              <w:t>99.3</w:t>
            </w:r>
          </w:p>
        </w:tc>
        <w:tc>
          <w:tcPr>
            <w:tcW w:w="992" w:type="dxa"/>
            <w:gridSpan w:val="2"/>
            <w:tcBorders/>
          </w:tcPr>
          <w:p>
            <w:pPr>
              <w:pStyle w:val="TableBody"/>
              <w:keepNext w:val="true"/>
              <w:keepLines/>
              <w:spacing w:before="20" w:after="20"/>
              <w:jc w:val="end"/>
              <w:rPr>
                <w:sz w:val="18"/>
              </w:rPr>
            </w:pPr>
            <w:r>
              <w:rPr>
                <w:sz w:val="18"/>
              </w:rPr>
              <w:t>136.8</w:t>
            </w:r>
          </w:p>
        </w:tc>
        <w:tc>
          <w:tcPr>
            <w:tcW w:w="1135" w:type="dxa"/>
            <w:gridSpan w:val="2"/>
            <w:tcBorders/>
          </w:tcPr>
          <w:p>
            <w:pPr>
              <w:pStyle w:val="TableBody"/>
              <w:keepNext w:val="true"/>
              <w:keepLines/>
              <w:spacing w:before="20" w:after="20"/>
              <w:jc w:val="end"/>
              <w:rPr>
                <w:sz w:val="18"/>
              </w:rPr>
            </w:pPr>
            <w:r>
              <w:rPr>
                <w:sz w:val="18"/>
              </w:rPr>
              <w:t>52.5</w:t>
            </w:r>
          </w:p>
        </w:tc>
        <w:tc>
          <w:tcPr>
            <w:tcW w:w="850" w:type="dxa"/>
            <w:gridSpan w:val="2"/>
            <w:tcBorders/>
          </w:tcPr>
          <w:p>
            <w:pPr>
              <w:pStyle w:val="TableBody"/>
              <w:keepNext w:val="true"/>
              <w:keepLines/>
              <w:spacing w:before="20" w:after="20"/>
              <w:jc w:val="end"/>
              <w:rPr>
                <w:sz w:val="18"/>
              </w:rPr>
            </w:pPr>
            <w:r>
              <w:rPr>
                <w:sz w:val="18"/>
              </w:rPr>
              <w:t>51.1</w:t>
            </w:r>
          </w:p>
        </w:tc>
        <w:tc>
          <w:tcPr>
            <w:tcW w:w="739" w:type="dxa"/>
            <w:tcBorders>
              <w:end w:val="single" w:sz="6" w:space="0" w:color="000000"/>
            </w:tcBorders>
          </w:tcPr>
          <w:p>
            <w:pPr>
              <w:pStyle w:val="TableBody"/>
              <w:keepNext w:val="true"/>
              <w:keepLines/>
              <w:spacing w:before="20" w:after="20"/>
              <w:jc w:val="end"/>
              <w:rPr>
                <w:sz w:val="18"/>
              </w:rPr>
            </w:pPr>
            <w:r>
              <w:rPr>
                <w:sz w:val="18"/>
              </w:rPr>
              <w:t>339.7</w:t>
            </w:r>
          </w:p>
        </w:tc>
      </w:tr>
      <w:tr>
        <w:trPr/>
        <w:tc>
          <w:tcPr>
            <w:tcW w:w="1624" w:type="dxa"/>
            <w:tcBorders>
              <w:start w:val="single" w:sz="6" w:space="0" w:color="000000"/>
            </w:tcBorders>
          </w:tcPr>
          <w:p>
            <w:pPr>
              <w:pStyle w:val="TableBody"/>
              <w:keepNext w:val="true"/>
              <w:keepLines/>
              <w:spacing w:before="20" w:after="20"/>
              <w:rPr>
                <w:sz w:val="18"/>
              </w:rPr>
            </w:pPr>
            <w:r>
              <w:rPr>
                <w:sz w:val="18"/>
              </w:rPr>
              <w:t>2003</w:t>
            </w:r>
          </w:p>
        </w:tc>
        <w:tc>
          <w:tcPr>
            <w:tcW w:w="992" w:type="dxa"/>
            <w:tcBorders/>
          </w:tcPr>
          <w:p>
            <w:pPr>
              <w:pStyle w:val="TableBody"/>
              <w:keepNext w:val="true"/>
              <w:keepLines/>
              <w:spacing w:before="20" w:after="20"/>
              <w:jc w:val="end"/>
              <w:rPr>
                <w:sz w:val="18"/>
              </w:rPr>
            </w:pPr>
            <w:r>
              <w:rPr>
                <w:sz w:val="18"/>
              </w:rPr>
              <w:t>105.1</w:t>
            </w:r>
          </w:p>
        </w:tc>
        <w:tc>
          <w:tcPr>
            <w:tcW w:w="992" w:type="dxa"/>
            <w:gridSpan w:val="2"/>
            <w:tcBorders/>
          </w:tcPr>
          <w:p>
            <w:pPr>
              <w:pStyle w:val="TableBody"/>
              <w:keepNext w:val="true"/>
              <w:keepLines/>
              <w:spacing w:before="20" w:after="20"/>
              <w:jc w:val="end"/>
              <w:rPr>
                <w:sz w:val="18"/>
              </w:rPr>
            </w:pPr>
            <w:r>
              <w:rPr>
                <w:sz w:val="18"/>
              </w:rPr>
              <w:t>138.7</w:t>
            </w:r>
          </w:p>
        </w:tc>
        <w:tc>
          <w:tcPr>
            <w:tcW w:w="1135" w:type="dxa"/>
            <w:gridSpan w:val="2"/>
            <w:tcBorders/>
          </w:tcPr>
          <w:p>
            <w:pPr>
              <w:pStyle w:val="TableBody"/>
              <w:keepNext w:val="true"/>
              <w:keepLines/>
              <w:spacing w:before="20" w:after="20"/>
              <w:jc w:val="end"/>
              <w:rPr>
                <w:sz w:val="18"/>
              </w:rPr>
            </w:pPr>
            <w:r>
              <w:rPr>
                <w:sz w:val="18"/>
              </w:rPr>
              <w:t>55.4</w:t>
            </w:r>
          </w:p>
        </w:tc>
        <w:tc>
          <w:tcPr>
            <w:tcW w:w="850" w:type="dxa"/>
            <w:gridSpan w:val="2"/>
            <w:tcBorders/>
          </w:tcPr>
          <w:p>
            <w:pPr>
              <w:pStyle w:val="TableBody"/>
              <w:keepNext w:val="true"/>
              <w:keepLines/>
              <w:spacing w:before="20" w:after="20"/>
              <w:jc w:val="end"/>
              <w:rPr>
                <w:sz w:val="18"/>
              </w:rPr>
            </w:pPr>
            <w:r>
              <w:rPr>
                <w:sz w:val="18"/>
              </w:rPr>
              <w:t>53.7</w:t>
            </w:r>
          </w:p>
        </w:tc>
        <w:tc>
          <w:tcPr>
            <w:tcW w:w="739" w:type="dxa"/>
            <w:tcBorders>
              <w:end w:val="single" w:sz="6" w:space="0" w:color="000000"/>
            </w:tcBorders>
          </w:tcPr>
          <w:p>
            <w:pPr>
              <w:pStyle w:val="TableBody"/>
              <w:keepNext w:val="true"/>
              <w:keepLines/>
              <w:spacing w:before="20" w:after="20"/>
              <w:jc w:val="end"/>
              <w:rPr>
                <w:sz w:val="18"/>
              </w:rPr>
            </w:pPr>
            <w:r>
              <w:rPr>
                <w:sz w:val="18"/>
              </w:rPr>
              <w:t>352.9</w:t>
            </w:r>
          </w:p>
        </w:tc>
      </w:tr>
      <w:tr>
        <w:trPr/>
        <w:tc>
          <w:tcPr>
            <w:tcW w:w="1624" w:type="dxa"/>
            <w:tcBorders>
              <w:start w:val="single" w:sz="6" w:space="0" w:color="000000"/>
            </w:tcBorders>
          </w:tcPr>
          <w:p>
            <w:pPr>
              <w:pStyle w:val="TableBody"/>
              <w:keepNext w:val="true"/>
              <w:keepLines/>
              <w:spacing w:before="20" w:after="20"/>
              <w:rPr>
                <w:sz w:val="18"/>
              </w:rPr>
            </w:pPr>
            <w:r>
              <w:rPr>
                <w:sz w:val="18"/>
              </w:rPr>
              <w:t>2004</w:t>
            </w:r>
          </w:p>
        </w:tc>
        <w:tc>
          <w:tcPr>
            <w:tcW w:w="992" w:type="dxa"/>
            <w:tcBorders/>
          </w:tcPr>
          <w:p>
            <w:pPr>
              <w:pStyle w:val="TableBody"/>
              <w:keepNext w:val="true"/>
              <w:keepLines/>
              <w:spacing w:before="20" w:after="20"/>
              <w:jc w:val="end"/>
              <w:rPr>
                <w:sz w:val="18"/>
              </w:rPr>
            </w:pPr>
            <w:r>
              <w:rPr>
                <w:sz w:val="18"/>
              </w:rPr>
              <w:t>111.6</w:t>
            </w:r>
          </w:p>
        </w:tc>
        <w:tc>
          <w:tcPr>
            <w:tcW w:w="992" w:type="dxa"/>
            <w:gridSpan w:val="2"/>
            <w:tcBorders/>
          </w:tcPr>
          <w:p>
            <w:pPr>
              <w:pStyle w:val="TableBody"/>
              <w:keepNext w:val="true"/>
              <w:keepLines/>
              <w:spacing w:before="20" w:after="20"/>
              <w:jc w:val="end"/>
              <w:rPr>
                <w:sz w:val="18"/>
              </w:rPr>
            </w:pPr>
            <w:r>
              <w:rPr>
                <w:sz w:val="18"/>
              </w:rPr>
              <w:t>142.3</w:t>
            </w:r>
          </w:p>
        </w:tc>
        <w:tc>
          <w:tcPr>
            <w:tcW w:w="1135" w:type="dxa"/>
            <w:gridSpan w:val="2"/>
            <w:tcBorders/>
          </w:tcPr>
          <w:p>
            <w:pPr>
              <w:pStyle w:val="TableBody"/>
              <w:keepNext w:val="true"/>
              <w:keepLines/>
              <w:spacing w:before="20" w:after="20"/>
              <w:jc w:val="end"/>
              <w:rPr>
                <w:sz w:val="18"/>
              </w:rPr>
            </w:pPr>
            <w:r>
              <w:rPr>
                <w:sz w:val="18"/>
              </w:rPr>
              <w:t>58.8</w:t>
            </w:r>
          </w:p>
        </w:tc>
        <w:tc>
          <w:tcPr>
            <w:tcW w:w="850" w:type="dxa"/>
            <w:gridSpan w:val="2"/>
            <w:tcBorders/>
          </w:tcPr>
          <w:p>
            <w:pPr>
              <w:pStyle w:val="TableBody"/>
              <w:keepNext w:val="true"/>
              <w:keepLines/>
              <w:spacing w:before="20" w:after="20"/>
              <w:jc w:val="end"/>
              <w:rPr>
                <w:sz w:val="18"/>
              </w:rPr>
            </w:pPr>
            <w:r>
              <w:rPr>
                <w:sz w:val="18"/>
              </w:rPr>
              <w:t>56.7</w:t>
            </w:r>
          </w:p>
        </w:tc>
        <w:tc>
          <w:tcPr>
            <w:tcW w:w="739" w:type="dxa"/>
            <w:tcBorders>
              <w:end w:val="single" w:sz="6" w:space="0" w:color="000000"/>
            </w:tcBorders>
          </w:tcPr>
          <w:p>
            <w:pPr>
              <w:pStyle w:val="TableBody"/>
              <w:keepNext w:val="true"/>
              <w:keepLines/>
              <w:spacing w:before="20" w:after="20"/>
              <w:jc w:val="end"/>
              <w:rPr>
                <w:sz w:val="18"/>
              </w:rPr>
            </w:pPr>
            <w:r>
              <w:rPr>
                <w:sz w:val="18"/>
              </w:rPr>
              <w:t>369.4</w:t>
            </w:r>
          </w:p>
        </w:tc>
      </w:tr>
      <w:tr>
        <w:trPr/>
        <w:tc>
          <w:tcPr>
            <w:tcW w:w="1624" w:type="dxa"/>
            <w:tcBorders>
              <w:start w:val="single" w:sz="6" w:space="0" w:color="000000"/>
            </w:tcBorders>
          </w:tcPr>
          <w:p>
            <w:pPr>
              <w:pStyle w:val="TableBody"/>
              <w:keepNext w:val="true"/>
              <w:keepLines/>
              <w:spacing w:before="20" w:after="20"/>
              <w:rPr>
                <w:sz w:val="18"/>
              </w:rPr>
            </w:pPr>
            <w:r>
              <w:rPr>
                <w:sz w:val="18"/>
              </w:rPr>
              <w:t>2005</w:t>
            </w:r>
          </w:p>
        </w:tc>
        <w:tc>
          <w:tcPr>
            <w:tcW w:w="992" w:type="dxa"/>
            <w:tcBorders/>
          </w:tcPr>
          <w:p>
            <w:pPr>
              <w:pStyle w:val="TableBody"/>
              <w:keepNext w:val="true"/>
              <w:keepLines/>
              <w:spacing w:before="20" w:after="20"/>
              <w:jc w:val="end"/>
              <w:rPr>
                <w:sz w:val="18"/>
              </w:rPr>
            </w:pPr>
            <w:r>
              <w:rPr>
                <w:sz w:val="18"/>
              </w:rPr>
              <w:t>117.0</w:t>
            </w:r>
          </w:p>
        </w:tc>
        <w:tc>
          <w:tcPr>
            <w:tcW w:w="992" w:type="dxa"/>
            <w:gridSpan w:val="2"/>
            <w:tcBorders/>
          </w:tcPr>
          <w:p>
            <w:pPr>
              <w:pStyle w:val="TableBody"/>
              <w:keepNext w:val="true"/>
              <w:keepLines/>
              <w:spacing w:before="20" w:after="20"/>
              <w:jc w:val="end"/>
              <w:rPr>
                <w:sz w:val="18"/>
              </w:rPr>
            </w:pPr>
            <w:r>
              <w:rPr>
                <w:sz w:val="18"/>
              </w:rPr>
              <w:t>149.0</w:t>
            </w:r>
          </w:p>
        </w:tc>
        <w:tc>
          <w:tcPr>
            <w:tcW w:w="1135" w:type="dxa"/>
            <w:gridSpan w:val="2"/>
            <w:tcBorders/>
          </w:tcPr>
          <w:p>
            <w:pPr>
              <w:pStyle w:val="TableBody"/>
              <w:keepNext w:val="true"/>
              <w:keepLines/>
              <w:spacing w:before="20" w:after="20"/>
              <w:jc w:val="end"/>
              <w:rPr>
                <w:sz w:val="18"/>
              </w:rPr>
            </w:pPr>
            <w:r>
              <w:rPr>
                <w:sz w:val="18"/>
              </w:rPr>
              <w:t>61.6</w:t>
            </w:r>
          </w:p>
        </w:tc>
        <w:tc>
          <w:tcPr>
            <w:tcW w:w="850" w:type="dxa"/>
            <w:gridSpan w:val="2"/>
            <w:tcBorders/>
          </w:tcPr>
          <w:p>
            <w:pPr>
              <w:pStyle w:val="TableBody"/>
              <w:keepNext w:val="true"/>
              <w:keepLines/>
              <w:spacing w:before="20" w:after="20"/>
              <w:jc w:val="end"/>
              <w:rPr>
                <w:sz w:val="18"/>
              </w:rPr>
            </w:pPr>
            <w:r>
              <w:rPr>
                <w:sz w:val="18"/>
              </w:rPr>
              <w:t>58.8</w:t>
            </w:r>
          </w:p>
        </w:tc>
        <w:tc>
          <w:tcPr>
            <w:tcW w:w="739" w:type="dxa"/>
            <w:tcBorders>
              <w:end w:val="single" w:sz="6" w:space="0" w:color="000000"/>
            </w:tcBorders>
          </w:tcPr>
          <w:p>
            <w:pPr>
              <w:pStyle w:val="TableBody"/>
              <w:keepNext w:val="true"/>
              <w:keepLines/>
              <w:spacing w:before="20" w:after="20"/>
              <w:jc w:val="end"/>
              <w:rPr>
                <w:sz w:val="18"/>
              </w:rPr>
            </w:pPr>
            <w:r>
              <w:rPr>
                <w:sz w:val="18"/>
              </w:rPr>
              <w:t>386.4</w:t>
            </w:r>
          </w:p>
        </w:tc>
      </w:tr>
      <w:tr>
        <w:trPr/>
        <w:tc>
          <w:tcPr>
            <w:tcW w:w="1624" w:type="dxa"/>
            <w:tcBorders>
              <w:start w:val="single" w:sz="6" w:space="0" w:color="000000"/>
            </w:tcBorders>
          </w:tcPr>
          <w:p>
            <w:pPr>
              <w:pStyle w:val="TableBody"/>
              <w:keepNext w:val="true"/>
              <w:keepLines/>
              <w:spacing w:before="20" w:after="20"/>
              <w:rPr>
                <w:sz w:val="18"/>
              </w:rPr>
            </w:pPr>
            <w:r>
              <w:rPr>
                <w:sz w:val="18"/>
              </w:rPr>
              <w:t>2006</w:t>
            </w:r>
          </w:p>
        </w:tc>
        <w:tc>
          <w:tcPr>
            <w:tcW w:w="992" w:type="dxa"/>
            <w:tcBorders/>
          </w:tcPr>
          <w:p>
            <w:pPr>
              <w:pStyle w:val="TableBody"/>
              <w:keepNext w:val="true"/>
              <w:keepLines/>
              <w:spacing w:before="20" w:after="20"/>
              <w:jc w:val="end"/>
              <w:rPr>
                <w:sz w:val="18"/>
              </w:rPr>
            </w:pPr>
            <w:r>
              <w:rPr>
                <w:sz w:val="18"/>
              </w:rPr>
              <w:t>122.9</w:t>
            </w:r>
          </w:p>
        </w:tc>
        <w:tc>
          <w:tcPr>
            <w:tcW w:w="992" w:type="dxa"/>
            <w:gridSpan w:val="2"/>
            <w:tcBorders/>
          </w:tcPr>
          <w:p>
            <w:pPr>
              <w:pStyle w:val="TableBody"/>
              <w:keepNext w:val="true"/>
              <w:keepLines/>
              <w:spacing w:before="20" w:after="20"/>
              <w:jc w:val="end"/>
              <w:rPr>
                <w:sz w:val="18"/>
              </w:rPr>
            </w:pPr>
            <w:r>
              <w:rPr>
                <w:sz w:val="18"/>
              </w:rPr>
              <w:t>158.7</w:t>
            </w:r>
          </w:p>
        </w:tc>
        <w:tc>
          <w:tcPr>
            <w:tcW w:w="1135" w:type="dxa"/>
            <w:gridSpan w:val="2"/>
            <w:tcBorders/>
          </w:tcPr>
          <w:p>
            <w:pPr>
              <w:pStyle w:val="TableBody"/>
              <w:keepNext w:val="true"/>
              <w:keepLines/>
              <w:spacing w:before="20" w:after="20"/>
              <w:jc w:val="end"/>
              <w:rPr>
                <w:sz w:val="18"/>
              </w:rPr>
            </w:pPr>
            <w:r>
              <w:rPr>
                <w:sz w:val="18"/>
              </w:rPr>
              <w:t>64.7</w:t>
            </w:r>
          </w:p>
        </w:tc>
        <w:tc>
          <w:tcPr>
            <w:tcW w:w="850" w:type="dxa"/>
            <w:gridSpan w:val="2"/>
            <w:tcBorders/>
          </w:tcPr>
          <w:p>
            <w:pPr>
              <w:pStyle w:val="TableBody"/>
              <w:keepNext w:val="true"/>
              <w:keepLines/>
              <w:spacing w:before="20" w:after="20"/>
              <w:jc w:val="end"/>
              <w:rPr>
                <w:sz w:val="18"/>
              </w:rPr>
            </w:pPr>
            <w:r>
              <w:rPr>
                <w:sz w:val="18"/>
              </w:rPr>
              <w:t>61.2</w:t>
            </w:r>
          </w:p>
        </w:tc>
        <w:tc>
          <w:tcPr>
            <w:tcW w:w="739" w:type="dxa"/>
            <w:tcBorders>
              <w:end w:val="single" w:sz="6" w:space="0" w:color="000000"/>
            </w:tcBorders>
          </w:tcPr>
          <w:p>
            <w:pPr>
              <w:pStyle w:val="TableBody"/>
              <w:keepNext w:val="true"/>
              <w:keepLines/>
              <w:spacing w:before="20" w:after="20"/>
              <w:jc w:val="end"/>
              <w:rPr>
                <w:sz w:val="18"/>
              </w:rPr>
            </w:pPr>
            <w:r>
              <w:rPr>
                <w:sz w:val="18"/>
              </w:rPr>
              <w:t>407.5</w:t>
            </w:r>
          </w:p>
        </w:tc>
      </w:tr>
      <w:tr>
        <w:trPr/>
        <w:tc>
          <w:tcPr>
            <w:tcW w:w="1624" w:type="dxa"/>
            <w:tcBorders>
              <w:start w:val="single" w:sz="6" w:space="0" w:color="000000"/>
            </w:tcBorders>
          </w:tcPr>
          <w:p>
            <w:pPr>
              <w:pStyle w:val="TableBody"/>
              <w:keepNext w:val="true"/>
              <w:keepLines/>
              <w:spacing w:before="20" w:after="20"/>
              <w:rPr>
                <w:sz w:val="18"/>
              </w:rPr>
            </w:pPr>
            <w:r>
              <w:rPr>
                <w:sz w:val="18"/>
              </w:rPr>
              <w:t>2007</w:t>
            </w:r>
          </w:p>
        </w:tc>
        <w:tc>
          <w:tcPr>
            <w:tcW w:w="992" w:type="dxa"/>
            <w:tcBorders/>
          </w:tcPr>
          <w:p>
            <w:pPr>
              <w:pStyle w:val="TableBody"/>
              <w:keepNext w:val="true"/>
              <w:keepLines/>
              <w:spacing w:before="20" w:after="20"/>
              <w:jc w:val="end"/>
              <w:rPr>
                <w:sz w:val="18"/>
              </w:rPr>
            </w:pPr>
            <w:r>
              <w:rPr>
                <w:sz w:val="18"/>
              </w:rPr>
              <w:t>128.6</w:t>
            </w:r>
          </w:p>
        </w:tc>
        <w:tc>
          <w:tcPr>
            <w:tcW w:w="992" w:type="dxa"/>
            <w:gridSpan w:val="2"/>
            <w:tcBorders/>
          </w:tcPr>
          <w:p>
            <w:pPr>
              <w:pStyle w:val="TableBody"/>
              <w:keepNext w:val="true"/>
              <w:keepLines/>
              <w:spacing w:before="20" w:after="20"/>
              <w:jc w:val="end"/>
              <w:rPr>
                <w:sz w:val="18"/>
              </w:rPr>
            </w:pPr>
            <w:r>
              <w:rPr>
                <w:sz w:val="18"/>
              </w:rPr>
              <w:t>165.7</w:t>
            </w:r>
          </w:p>
        </w:tc>
        <w:tc>
          <w:tcPr>
            <w:tcW w:w="1135" w:type="dxa"/>
            <w:gridSpan w:val="2"/>
            <w:tcBorders/>
          </w:tcPr>
          <w:p>
            <w:pPr>
              <w:pStyle w:val="TableBody"/>
              <w:keepNext w:val="true"/>
              <w:keepLines/>
              <w:spacing w:before="20" w:after="20"/>
              <w:jc w:val="end"/>
              <w:rPr>
                <w:sz w:val="18"/>
              </w:rPr>
            </w:pPr>
            <w:r>
              <w:rPr>
                <w:sz w:val="18"/>
              </w:rPr>
              <w:t>67.7</w:t>
            </w:r>
          </w:p>
        </w:tc>
        <w:tc>
          <w:tcPr>
            <w:tcW w:w="850" w:type="dxa"/>
            <w:gridSpan w:val="2"/>
            <w:tcBorders/>
          </w:tcPr>
          <w:p>
            <w:pPr>
              <w:pStyle w:val="TableBody"/>
              <w:keepNext w:val="true"/>
              <w:keepLines/>
              <w:spacing w:before="20" w:after="20"/>
              <w:jc w:val="end"/>
              <w:rPr>
                <w:sz w:val="18"/>
              </w:rPr>
            </w:pPr>
            <w:r>
              <w:rPr>
                <w:sz w:val="18"/>
              </w:rPr>
              <w:t>63.5</w:t>
            </w:r>
          </w:p>
        </w:tc>
        <w:tc>
          <w:tcPr>
            <w:tcW w:w="739" w:type="dxa"/>
            <w:tcBorders>
              <w:end w:val="single" w:sz="6" w:space="0" w:color="000000"/>
            </w:tcBorders>
          </w:tcPr>
          <w:p>
            <w:pPr>
              <w:pStyle w:val="TableBody"/>
              <w:keepNext w:val="true"/>
              <w:keepLines/>
              <w:spacing w:before="20" w:after="20"/>
              <w:jc w:val="end"/>
              <w:rPr>
                <w:sz w:val="18"/>
              </w:rPr>
            </w:pPr>
            <w:r>
              <w:rPr>
                <w:sz w:val="18"/>
              </w:rPr>
              <w:t>425.5</w:t>
            </w:r>
          </w:p>
        </w:tc>
      </w:tr>
      <w:tr>
        <w:trPr/>
        <w:tc>
          <w:tcPr>
            <w:tcW w:w="1624" w:type="dxa"/>
            <w:tcBorders>
              <w:start w:val="single" w:sz="6" w:space="0" w:color="000000"/>
            </w:tcBorders>
          </w:tcPr>
          <w:p>
            <w:pPr>
              <w:pStyle w:val="TableBody"/>
              <w:keepNext w:val="true"/>
              <w:keepLines/>
              <w:spacing w:before="20" w:after="20"/>
              <w:rPr>
                <w:sz w:val="18"/>
              </w:rPr>
            </w:pPr>
            <w:r>
              <w:rPr>
                <w:sz w:val="18"/>
              </w:rPr>
              <w:t>2008</w:t>
            </w:r>
          </w:p>
        </w:tc>
        <w:tc>
          <w:tcPr>
            <w:tcW w:w="992" w:type="dxa"/>
            <w:tcBorders/>
          </w:tcPr>
          <w:p>
            <w:pPr>
              <w:pStyle w:val="TableBody"/>
              <w:keepNext w:val="true"/>
              <w:keepLines/>
              <w:spacing w:before="20" w:after="20"/>
              <w:jc w:val="end"/>
              <w:rPr>
                <w:sz w:val="18"/>
              </w:rPr>
            </w:pPr>
            <w:r>
              <w:rPr>
                <w:sz w:val="18"/>
              </w:rPr>
              <w:t>134.8</w:t>
            </w:r>
          </w:p>
        </w:tc>
        <w:tc>
          <w:tcPr>
            <w:tcW w:w="992" w:type="dxa"/>
            <w:gridSpan w:val="2"/>
            <w:tcBorders/>
          </w:tcPr>
          <w:p>
            <w:pPr>
              <w:pStyle w:val="TableBody"/>
              <w:keepNext w:val="true"/>
              <w:keepLines/>
              <w:spacing w:before="20" w:after="20"/>
              <w:jc w:val="end"/>
              <w:rPr>
                <w:sz w:val="18"/>
              </w:rPr>
            </w:pPr>
            <w:r>
              <w:rPr>
                <w:sz w:val="18"/>
              </w:rPr>
              <w:t>173.3</w:t>
            </w:r>
          </w:p>
        </w:tc>
        <w:tc>
          <w:tcPr>
            <w:tcW w:w="1135" w:type="dxa"/>
            <w:gridSpan w:val="2"/>
            <w:tcBorders/>
          </w:tcPr>
          <w:p>
            <w:pPr>
              <w:pStyle w:val="TableBody"/>
              <w:keepNext w:val="true"/>
              <w:keepLines/>
              <w:spacing w:before="20" w:after="20"/>
              <w:jc w:val="end"/>
              <w:rPr>
                <w:sz w:val="18"/>
              </w:rPr>
            </w:pPr>
            <w:r>
              <w:rPr>
                <w:sz w:val="18"/>
              </w:rPr>
              <w:t>70.7</w:t>
            </w:r>
          </w:p>
        </w:tc>
        <w:tc>
          <w:tcPr>
            <w:tcW w:w="850" w:type="dxa"/>
            <w:gridSpan w:val="2"/>
            <w:tcBorders/>
          </w:tcPr>
          <w:p>
            <w:pPr>
              <w:pStyle w:val="TableBody"/>
              <w:keepNext w:val="true"/>
              <w:keepLines/>
              <w:spacing w:before="20" w:after="20"/>
              <w:jc w:val="end"/>
              <w:rPr>
                <w:sz w:val="18"/>
              </w:rPr>
            </w:pPr>
            <w:r>
              <w:rPr>
                <w:sz w:val="18"/>
              </w:rPr>
              <w:t>66.2</w:t>
            </w:r>
          </w:p>
        </w:tc>
        <w:tc>
          <w:tcPr>
            <w:tcW w:w="739" w:type="dxa"/>
            <w:tcBorders>
              <w:end w:val="single" w:sz="6" w:space="0" w:color="000000"/>
            </w:tcBorders>
          </w:tcPr>
          <w:p>
            <w:pPr>
              <w:pStyle w:val="TableBody"/>
              <w:keepNext w:val="true"/>
              <w:keepLines/>
              <w:spacing w:before="20" w:after="20"/>
              <w:jc w:val="end"/>
              <w:rPr>
                <w:sz w:val="18"/>
              </w:rPr>
            </w:pPr>
            <w:r>
              <w:rPr>
                <w:sz w:val="18"/>
              </w:rPr>
              <w:t>444.9</w:t>
            </w:r>
          </w:p>
        </w:tc>
      </w:tr>
      <w:tr>
        <w:trPr/>
        <w:tc>
          <w:tcPr>
            <w:tcW w:w="1624" w:type="dxa"/>
            <w:tcBorders>
              <w:start w:val="single" w:sz="6" w:space="0" w:color="000000"/>
            </w:tcBorders>
          </w:tcPr>
          <w:p>
            <w:pPr>
              <w:pStyle w:val="TableBody"/>
              <w:keepNext w:val="true"/>
              <w:keepLines/>
              <w:spacing w:before="20" w:after="20"/>
              <w:rPr>
                <w:sz w:val="18"/>
              </w:rPr>
            </w:pPr>
            <w:r>
              <w:rPr>
                <w:sz w:val="18"/>
              </w:rPr>
              <w:t>2009</w:t>
            </w:r>
          </w:p>
        </w:tc>
        <w:tc>
          <w:tcPr>
            <w:tcW w:w="992" w:type="dxa"/>
            <w:tcBorders/>
          </w:tcPr>
          <w:p>
            <w:pPr>
              <w:pStyle w:val="TableBody"/>
              <w:keepNext w:val="true"/>
              <w:keepLines/>
              <w:spacing w:before="20" w:after="20"/>
              <w:jc w:val="end"/>
              <w:rPr>
                <w:sz w:val="18"/>
              </w:rPr>
            </w:pPr>
            <w:r>
              <w:rPr>
                <w:sz w:val="18"/>
              </w:rPr>
              <w:t>141.5</w:t>
            </w:r>
          </w:p>
        </w:tc>
        <w:tc>
          <w:tcPr>
            <w:tcW w:w="992" w:type="dxa"/>
            <w:gridSpan w:val="2"/>
            <w:tcBorders/>
          </w:tcPr>
          <w:p>
            <w:pPr>
              <w:pStyle w:val="TableBody"/>
              <w:keepNext w:val="true"/>
              <w:keepLines/>
              <w:spacing w:before="20" w:after="20"/>
              <w:jc w:val="end"/>
              <w:rPr>
                <w:sz w:val="18"/>
              </w:rPr>
            </w:pPr>
            <w:r>
              <w:rPr>
                <w:sz w:val="18"/>
              </w:rPr>
              <w:t>179.8</w:t>
            </w:r>
          </w:p>
        </w:tc>
        <w:tc>
          <w:tcPr>
            <w:tcW w:w="1135" w:type="dxa"/>
            <w:gridSpan w:val="2"/>
            <w:tcBorders/>
          </w:tcPr>
          <w:p>
            <w:pPr>
              <w:pStyle w:val="TableBody"/>
              <w:keepNext w:val="true"/>
              <w:keepLines/>
              <w:spacing w:before="20" w:after="20"/>
              <w:jc w:val="end"/>
              <w:rPr>
                <w:sz w:val="18"/>
              </w:rPr>
            </w:pPr>
            <w:r>
              <w:rPr>
                <w:sz w:val="18"/>
              </w:rPr>
              <w:t>74.3</w:t>
            </w:r>
          </w:p>
        </w:tc>
        <w:tc>
          <w:tcPr>
            <w:tcW w:w="850" w:type="dxa"/>
            <w:gridSpan w:val="2"/>
            <w:tcBorders/>
          </w:tcPr>
          <w:p>
            <w:pPr>
              <w:pStyle w:val="TableBody"/>
              <w:keepNext w:val="true"/>
              <w:keepLines/>
              <w:spacing w:before="20" w:after="20"/>
              <w:jc w:val="end"/>
              <w:rPr>
                <w:sz w:val="18"/>
              </w:rPr>
            </w:pPr>
            <w:r>
              <w:rPr>
                <w:sz w:val="18"/>
              </w:rPr>
              <w:t>68.9</w:t>
            </w:r>
          </w:p>
        </w:tc>
        <w:tc>
          <w:tcPr>
            <w:tcW w:w="739" w:type="dxa"/>
            <w:tcBorders>
              <w:end w:val="single" w:sz="6" w:space="0" w:color="000000"/>
            </w:tcBorders>
          </w:tcPr>
          <w:p>
            <w:pPr>
              <w:pStyle w:val="TableBody"/>
              <w:keepNext w:val="true"/>
              <w:keepLines/>
              <w:spacing w:before="20" w:after="20"/>
              <w:jc w:val="end"/>
              <w:rPr>
                <w:sz w:val="18"/>
              </w:rPr>
            </w:pPr>
            <w:r>
              <w:rPr>
                <w:sz w:val="18"/>
              </w:rPr>
              <w:t>464.5</w:t>
            </w:r>
          </w:p>
        </w:tc>
      </w:tr>
      <w:tr>
        <w:trPr/>
        <w:tc>
          <w:tcPr>
            <w:tcW w:w="1624" w:type="dxa"/>
            <w:tcBorders>
              <w:start w:val="single" w:sz="6" w:space="0" w:color="000000"/>
              <w:bottom w:val="single" w:sz="6" w:space="0" w:color="000000"/>
            </w:tcBorders>
          </w:tcPr>
          <w:p>
            <w:pPr>
              <w:pStyle w:val="TableBody"/>
              <w:keepNext w:val="true"/>
              <w:keepLines/>
              <w:spacing w:before="20" w:after="20"/>
              <w:rPr>
                <w:i/>
                <w:i/>
                <w:sz w:val="18"/>
              </w:rPr>
            </w:pPr>
            <w:r>
              <w:rPr>
                <w:i/>
                <w:sz w:val="18"/>
              </w:rPr>
              <w:t>10 Year CAGR (%)</w:t>
            </w:r>
          </w:p>
        </w:tc>
        <w:tc>
          <w:tcPr>
            <w:tcW w:w="992" w:type="dxa"/>
            <w:tcBorders>
              <w:bottom w:val="single" w:sz="6" w:space="0" w:color="000000"/>
            </w:tcBorders>
          </w:tcPr>
          <w:p>
            <w:pPr>
              <w:pStyle w:val="TableBody"/>
              <w:keepNext w:val="true"/>
              <w:keepLines/>
              <w:spacing w:before="20" w:after="20"/>
              <w:jc w:val="end"/>
              <w:rPr>
                <w:i/>
                <w:i/>
                <w:sz w:val="18"/>
              </w:rPr>
            </w:pPr>
            <w:r>
              <w:rPr>
                <w:i/>
                <w:sz w:val="18"/>
              </w:rPr>
              <w:t>5.7</w:t>
            </w:r>
          </w:p>
        </w:tc>
        <w:tc>
          <w:tcPr>
            <w:tcW w:w="992" w:type="dxa"/>
            <w:gridSpan w:val="2"/>
            <w:tcBorders>
              <w:bottom w:val="single" w:sz="6" w:space="0" w:color="000000"/>
            </w:tcBorders>
          </w:tcPr>
          <w:p>
            <w:pPr>
              <w:pStyle w:val="TableBody"/>
              <w:keepNext w:val="true"/>
              <w:keepLines/>
              <w:spacing w:before="20" w:after="20"/>
              <w:jc w:val="end"/>
              <w:rPr>
                <w:i/>
                <w:i/>
                <w:sz w:val="18"/>
              </w:rPr>
            </w:pPr>
            <w:r>
              <w:rPr>
                <w:i/>
                <w:sz w:val="18"/>
              </w:rPr>
              <w:t>3.84</w:t>
            </w:r>
          </w:p>
        </w:tc>
        <w:tc>
          <w:tcPr>
            <w:tcW w:w="1135" w:type="dxa"/>
            <w:gridSpan w:val="2"/>
            <w:tcBorders>
              <w:bottom w:val="single" w:sz="6" w:space="0" w:color="000000"/>
            </w:tcBorders>
          </w:tcPr>
          <w:p>
            <w:pPr>
              <w:pStyle w:val="TableBody"/>
              <w:keepNext w:val="true"/>
              <w:keepLines/>
              <w:spacing w:before="20" w:after="20"/>
              <w:jc w:val="end"/>
              <w:rPr>
                <w:i/>
                <w:i/>
                <w:sz w:val="18"/>
              </w:rPr>
            </w:pPr>
            <w:r>
              <w:rPr>
                <w:i/>
                <w:sz w:val="18"/>
              </w:rPr>
              <w:t>5.49</w:t>
            </w:r>
          </w:p>
        </w:tc>
        <w:tc>
          <w:tcPr>
            <w:tcW w:w="850" w:type="dxa"/>
            <w:gridSpan w:val="2"/>
            <w:tcBorders>
              <w:bottom w:val="single" w:sz="6" w:space="0" w:color="000000"/>
            </w:tcBorders>
          </w:tcPr>
          <w:p>
            <w:pPr>
              <w:pStyle w:val="TableBody"/>
              <w:keepNext w:val="true"/>
              <w:keepLines/>
              <w:spacing w:before="20" w:after="20"/>
              <w:jc w:val="end"/>
              <w:rPr>
                <w:i/>
                <w:i/>
                <w:sz w:val="18"/>
              </w:rPr>
            </w:pPr>
            <w:r>
              <w:rPr>
                <w:i/>
                <w:sz w:val="18"/>
              </w:rPr>
              <w:t>4.88</w:t>
            </w:r>
          </w:p>
        </w:tc>
        <w:tc>
          <w:tcPr>
            <w:tcW w:w="739" w:type="dxa"/>
            <w:tcBorders>
              <w:bottom w:val="single" w:sz="6" w:space="0" w:color="000000"/>
              <w:end w:val="single" w:sz="6" w:space="0" w:color="000000"/>
            </w:tcBorders>
          </w:tcPr>
          <w:p>
            <w:pPr>
              <w:pStyle w:val="TableBody"/>
              <w:keepNext w:val="true"/>
              <w:keepLines/>
              <w:spacing w:before="20" w:after="20"/>
              <w:jc w:val="end"/>
              <w:rPr>
                <w:i/>
                <w:i/>
                <w:sz w:val="18"/>
              </w:rPr>
            </w:pPr>
            <w:r>
              <w:rPr>
                <w:i/>
                <w:sz w:val="18"/>
              </w:rPr>
              <w:t>4.79</w:t>
            </w:r>
          </w:p>
        </w:tc>
      </w:tr>
    </w:tbl>
    <w:p>
      <w:pPr>
        <w:pStyle w:val="TableBody"/>
        <w:keepNext w:val="true"/>
        <w:keepLines/>
        <w:spacing w:before="120" w:after="120"/>
        <w:rPr>
          <w:sz w:val="14"/>
        </w:rPr>
      </w:pPr>
      <w:r>
        <w:rPr>
          <w:sz w:val="14"/>
        </w:rPr>
        <w:t>Source:</w:t>
        <w:tab/>
        <w:t>Eletrobrás</w:t>
        <w:br/>
        <w:t>Note:</w:t>
        <w:tab/>
        <w:t>(1) Actual</w:t>
      </w:r>
    </w:p>
    <w:p>
      <w:pPr>
        <w:pStyle w:val="Normal"/>
        <w:spacing w:before="220" w:after="220"/>
        <w:rPr>
          <w:sz w:val="14"/>
          <w:del w:id="405" w:author="SVC_ParkStreet" w:date="2000-04-20T00:28:00Z"/>
        </w:rPr>
      </w:pPr>
      <w:del w:id="404" w:author="SVC_ParkStreet" w:date="2000-04-20T00:28:00Z">
        <w:r>
          <w:rPr>
            <w:sz w:val="14"/>
          </w:rPr>
        </w:r>
      </w:del>
    </w:p>
    <w:p>
      <w:pPr>
        <w:pStyle w:val="Normal"/>
        <w:keepNext w:val="true"/>
        <w:spacing w:before="220" w:after="220"/>
        <w:rPr/>
      </w:pPr>
      <w:r>
        <w:rPr/>
        <w:t>Demand growth in Brazil in the short-term and medium-term is expected to be particularly strong, driven by a number of important factors, which include:</w:t>
      </w:r>
    </w:p>
    <w:p>
      <w:pPr>
        <w:pStyle w:val="Bmed1st1"/>
        <w:keepNext w:val="true"/>
        <w:numPr>
          <w:ilvl w:val="0"/>
          <w:numId w:val="18"/>
        </w:numPr>
        <w:ind w:hanging="357" w:start="357" w:end="0"/>
        <w:rPr/>
      </w:pPr>
      <w:r>
        <w:rPr/>
        <w:t>Accelerating GDP growth as the country recovers from the economic slowdown caused by the emerging market crisis and the devaluation of the Real;</w:t>
      </w:r>
    </w:p>
    <w:p>
      <w:pPr>
        <w:pStyle w:val="Bmed1st1"/>
        <w:numPr>
          <w:ilvl w:val="0"/>
          <w:numId w:val="18"/>
        </w:numPr>
        <w:spacing w:before="0" w:after="120"/>
        <w:ind w:hanging="357" w:start="357" w:end="0"/>
        <w:rPr/>
      </w:pPr>
      <w:r>
        <w:rPr/>
        <w:t>Expansion of industrial capacity as a result of renewed access to capital for Brazilian companies and continuing investments by foreign multinationals;</w:t>
      </w:r>
    </w:p>
    <w:p>
      <w:pPr>
        <w:pStyle w:val="Bmed1st1"/>
        <w:numPr>
          <w:ilvl w:val="0"/>
          <w:numId w:val="18"/>
        </w:numPr>
        <w:ind w:hanging="357" w:start="357" w:end="0"/>
        <w:rPr/>
      </w:pPr>
      <w:r>
        <w:rPr/>
        <w:t>Socio-demographic developments such as population growth, household formation and purchases of domestic electrical goods, with the latter in particular, expected to be boosted by the renewed availability of credit at reasonable interest rates; and</w:t>
      </w:r>
    </w:p>
    <w:p>
      <w:pPr>
        <w:pStyle w:val="Bmed1st1"/>
        <w:numPr>
          <w:ilvl w:val="0"/>
          <w:numId w:val="18"/>
        </w:numPr>
        <w:ind w:hanging="0" w:start="0"/>
        <w:rPr/>
      </w:pPr>
      <w:r>
        <w:rPr/>
        <w:t>Continuing connection of new customers, especially in rural areas.</w:t>
      </w:r>
    </w:p>
    <w:p>
      <w:pPr>
        <w:pStyle w:val="Normal"/>
        <w:rPr/>
      </w:pPr>
      <w:r>
        <w:rPr/>
        <w:t xml:space="preserve">The State of São Paulo is the most developed and industrialized state in Brazil and represents approximately 33% of total electricity demand in </w:t>
      </w:r>
      <w:ins w:id="406" w:author="ma26" w:date="2000-04-19T13:38:00Z">
        <w:r>
          <w:rPr/>
          <w:t>the country</w:t>
        </w:r>
      </w:ins>
      <w:del w:id="407" w:author="ma26" w:date="2000-04-19T13:38:00Z">
        <w:r>
          <w:rPr/>
          <w:delText>Brazil</w:delText>
        </w:r>
      </w:del>
      <w:r>
        <w:rPr/>
        <w:t xml:space="preserve">.  The State of São Paulo has highly diverse and dynamic economic and demographic characteristics, which generate significant differences among the various regions and electric distribution service territories of the State.  These can be divided between the slower growing, more developed concession areas of Metropolitana (urban São Paulo) and Bandeirante (the industrialized regions of Alto de Tietê, Baixada Santista, Oeste and Vale de Paraiba), and the faster-growing and less developed concession areas of Elektro (the border regions of the State) and CPFL (principally the cities of Campinas and Ribeirão Preto and surrounding areas).  These higher growth rates are </w:t>
      </w:r>
      <w:del w:id="408" w:author="ma26" w:date="2000-04-19T13:38:00Z">
        <w:r>
          <w:rPr/>
          <w:delText xml:space="preserve">being </w:delText>
        </w:r>
      </w:del>
      <w:r>
        <w:rPr/>
        <w:t>driven primarily by migration away from urban São Paulo and by rapid growth in the services sector.</w:t>
      </w:r>
    </w:p>
    <w:p>
      <w:pPr>
        <w:pStyle w:val="Normal"/>
        <w:rPr/>
      </w:pPr>
      <w:r>
        <w:rPr/>
        <w:t xml:space="preserve">The Southeastern region </w:t>
      </w:r>
      <w:ins w:id="409" w:author="ma26" w:date="2000-04-19T13:38:00Z">
        <w:r>
          <w:rPr/>
          <w:t xml:space="preserve">of Brazil </w:t>
        </w:r>
      </w:ins>
      <w:r>
        <w:rPr/>
        <w:t>is growing at a slower rate relative to other regions</w:t>
      </w:r>
      <w:ins w:id="410" w:author="ma26" w:date="2000-04-19T13:40:00Z">
        <w:r>
          <w:rPr/>
          <w:t>.</w:t>
        </w:r>
      </w:ins>
      <w:del w:id="411" w:author="ma26" w:date="2000-04-19T13:40:00Z">
        <w:r>
          <w:rPr/>
          <w:delText xml:space="preserve"> in Brazil.  Elektro’s concession area, </w:delText>
        </w:r>
      </w:del>
      <w:ins w:id="412" w:author="ma26" w:date="2000-04-19T13:39:00Z">
        <w:r>
          <w:rPr/>
          <w:t xml:space="preserve">  W</w:t>
        </w:r>
      </w:ins>
      <w:del w:id="413" w:author="ma26" w:date="2000-04-19T13:39:00Z">
        <w:r>
          <w:rPr/>
          <w:delText>w</w:delText>
        </w:r>
      </w:del>
      <w:r>
        <w:rPr/>
        <w:t xml:space="preserve">hile geographically located in the Southeastern region, </w:t>
      </w:r>
      <w:ins w:id="414" w:author="ma26" w:date="2000-04-19T13:39:00Z">
        <w:r>
          <w:rPr/>
          <w:t xml:space="preserve">Elektro’s concession area </w:t>
        </w:r>
      </w:ins>
      <w:r>
        <w:rPr/>
        <w:t xml:space="preserve">has a unique demographic profile that </w:t>
      </w:r>
      <w:del w:id="415" w:author="ma26" w:date="2000-04-19T13:42:00Z">
        <w:r>
          <w:rPr/>
          <w:delText xml:space="preserve">has </w:delText>
        </w:r>
      </w:del>
      <w:r>
        <w:rPr/>
        <w:t>allow</w:t>
      </w:r>
      <w:ins w:id="416" w:author="ma26" w:date="2000-04-19T13:42:00Z">
        <w:r>
          <w:rPr/>
          <w:t>s</w:t>
        </w:r>
      </w:ins>
      <w:del w:id="417" w:author="ma26" w:date="2000-04-19T13:42:00Z">
        <w:r>
          <w:rPr/>
          <w:delText>ed</w:delText>
        </w:r>
      </w:del>
      <w:r>
        <w:rPr/>
        <w:t xml:space="preserve"> it to experience higher growth rates than </w:t>
      </w:r>
      <w:ins w:id="418" w:author="ma26" w:date="2000-04-19T13:42:00Z">
        <w:r>
          <w:rPr/>
          <w:t>other concession areas in the Southeastern region.</w:t>
        </w:r>
      </w:ins>
      <w:del w:id="419" w:author="ma26" w:date="2000-04-19T13:42:00Z">
        <w:r>
          <w:rPr/>
          <w:delText>the region.</w:delText>
        </w:r>
      </w:del>
      <w:r>
        <w:rPr/>
        <w:t xml:space="preserve">  In 1999, a year of economic volatility and slowdown in Brazil, demand in the Elektro concession area increased by 4.8%, as compared to increases of 1.7% in the CPFL area, and </w:t>
      </w:r>
      <w:del w:id="420" w:author="ma26" w:date="2000-04-19T13:43:00Z">
        <w:r>
          <w:rPr/>
          <w:delText>-</w:delText>
        </w:r>
      </w:del>
      <w:ins w:id="421" w:author="SVC_ParkStreet" w:date="2000-04-20T00:48:00Z">
        <w:r>
          <w:rPr/>
          <w:t>-</w:t>
        </w:r>
      </w:ins>
      <w:r>
        <w:rPr/>
        <w:t>7.4% in the Bandeirante area.</w:t>
      </w:r>
      <w:r>
        <w:rPr>
          <w:b/>
        </w:rPr>
        <w:t xml:space="preserve"> </w:t>
      </w:r>
      <w:r>
        <w:rPr/>
        <w:t xml:space="preserve"> Elektro’s expansive geographic coverage provides a diverse customer base and opportunities to grow by connecting new unregulated customers in contiguous concession areas as open-access regulations become more transparent. </w:t>
      </w:r>
    </w:p>
    <w:p>
      <w:pPr>
        <w:pStyle w:val="Normal"/>
        <w:rPr/>
      </w:pPr>
      <w:r>
        <w:rPr/>
        <w:t>Brazil has traditionally relied on public sector investments in large hydroelectric projects to meet its power requirements. In 1999, hydroelectricity accounted for approximately 90% and 95% of total power generated and capacity installed, respectively.  The high capital costs associated with hydroelectric projects combined with the inability of Brazil’s power companies to meet their payment and other contractual obligations in the early 1990s</w:t>
      </w:r>
      <w:ins w:id="422" w:author="ma11" w:date="2000-04-19T16:14:00Z">
        <w:r>
          <w:rPr/>
          <w:t>,</w:t>
        </w:r>
      </w:ins>
      <w:r>
        <w:rPr/>
        <w:t xml:space="preserve"> created additional instability in the market.  As a result, the Brazilian Government allocated all existing and future power supply to the LDCs prior to the LDCs’ privatization.  This measure was intended to facilitate the subsequent privatization of generators and provide a smooth transition to a functioning wholesale market.  To implement this allocation, the electric LDCs in Brazil were required to enter into 8-year contracts (“Initial Contracts”) for substantially all of their supply needs through at least 2002.  Beginning in 2003, </w:t>
      </w:r>
      <w:del w:id="423" w:author="ma26" w:date="2000-04-19T13:48:00Z">
        <w:r>
          <w:rPr/>
          <w:delText xml:space="preserve">required </w:delText>
        </w:r>
      </w:del>
      <w:ins w:id="424" w:author="ma26" w:date="2000-04-19T13:48:00Z">
        <w:r>
          <w:rPr/>
          <w:t xml:space="preserve">the </w:t>
        </w:r>
      </w:ins>
      <w:r>
        <w:rPr/>
        <w:t xml:space="preserve">purchase obligations under the Initial Contracts decline on a straight line basis over </w:t>
      </w:r>
      <w:del w:id="425" w:author="ma26" w:date="2000-04-19T13:48:00Z">
        <w:r>
          <w:rPr/>
          <w:delText xml:space="preserve">a </w:delText>
        </w:r>
      </w:del>
      <w:ins w:id="426" w:author="ma26" w:date="2000-04-19T13:48:00Z">
        <w:r>
          <w:rPr/>
          <w:t xml:space="preserve">the next </w:t>
        </w:r>
      </w:ins>
      <w:r>
        <w:rPr/>
        <w:t xml:space="preserve">three year period. </w:t>
      </w:r>
    </w:p>
    <w:p>
      <w:pPr>
        <w:pStyle w:val="Normal"/>
        <w:rPr/>
      </w:pPr>
      <w:r>
        <w:rPr/>
        <w:t xml:space="preserve">Since the implementation of the Initial Contracts, the development of new generation capacity has been limited as a result of the following factors:  </w:t>
      </w:r>
    </w:p>
    <w:p>
      <w:pPr>
        <w:pStyle w:val="Normal"/>
        <w:numPr>
          <w:ilvl w:val="0"/>
          <w:numId w:val="20"/>
        </w:numPr>
        <w:rPr/>
      </w:pPr>
      <w:r>
        <w:rPr/>
        <w:t>the requirements provisions of  the Initial Contracts have constrained the ability of the LDCs to contract for new base load supply;</w:t>
      </w:r>
    </w:p>
    <w:p>
      <w:pPr>
        <w:pStyle w:val="Normal"/>
        <w:numPr>
          <w:ilvl w:val="0"/>
          <w:numId w:val="20"/>
        </w:numPr>
        <w:ind w:hanging="1440" w:start="1440" w:end="0"/>
        <w:rPr/>
      </w:pPr>
      <w:r>
        <w:rPr/>
        <w:t>the volatile economic environment; and</w:t>
      </w:r>
    </w:p>
    <w:p>
      <w:pPr>
        <w:pStyle w:val="Normal"/>
        <w:numPr>
          <w:ilvl w:val="0"/>
          <w:numId w:val="20"/>
        </w:numPr>
        <w:rPr/>
      </w:pPr>
      <w:r>
        <w:rPr/>
        <w:t>the lack of a clear regulatory environment.</w:t>
      </w:r>
    </w:p>
    <w:p>
      <w:pPr>
        <w:pStyle w:val="Normal"/>
        <w:rPr>
          <w:del w:id="428" w:author="SVC_ParkStreet" w:date="2000-04-20T00:28:00Z"/>
        </w:rPr>
      </w:pPr>
      <w:del w:id="427" w:author="SVC_ParkStreet" w:date="2000-04-20T00:28:00Z">
        <w:r>
          <w:rPr/>
        </w:r>
      </w:del>
    </w:p>
    <w:p>
      <w:pPr>
        <w:pStyle w:val="Normal"/>
        <w:rPr/>
      </w:pPr>
      <w:r>
        <w:rPr/>
        <w:t>The Brazilian Government and regulatory authorities have recently taken a number of steps to attempt to reverse this situation, including:</w:t>
      </w:r>
    </w:p>
    <w:p>
      <w:pPr>
        <w:pStyle w:val="Bmed1st1"/>
        <w:numPr>
          <w:ilvl w:val="0"/>
          <w:numId w:val="18"/>
        </w:numPr>
        <w:spacing w:before="0" w:after="120"/>
        <w:ind w:hanging="357" w:start="357" w:end="0"/>
        <w:rPr/>
      </w:pPr>
      <w:r>
        <w:rPr/>
        <w:t>The passage of several legislative measures to promote private sector investment in the development of new generation capacity, including IPP legislation and regulations (i) enabling LDCs to contract with affiliated generation companies for up to 30% of their regulated demand and (ii) allowing the pass-through of increases in gas prices and changes in foreign exchange rates;</w:t>
      </w:r>
    </w:p>
    <w:p>
      <w:pPr>
        <w:pStyle w:val="Bmed1st1"/>
        <w:numPr>
          <w:ilvl w:val="0"/>
          <w:numId w:val="18"/>
        </w:numPr>
        <w:ind w:hanging="357" w:start="357" w:end="0"/>
        <w:rPr/>
      </w:pPr>
      <w:r>
        <w:rPr/>
        <w:t xml:space="preserve">The promotion and development of BBPL and the gradual opening of the upstream natural gas sector in Brazil in order to ensure the availability of natural gas in sufficient quantities and at more competitive prices; </w:t>
      </w:r>
    </w:p>
    <w:p>
      <w:pPr>
        <w:pStyle w:val="Bmed1st1"/>
        <w:numPr>
          <w:ilvl w:val="0"/>
          <w:numId w:val="18"/>
        </w:numPr>
        <w:ind w:hanging="357" w:start="357" w:end="0"/>
        <w:rPr/>
      </w:pPr>
      <w:r>
        <w:rPr/>
        <w:t>The implementation of an emergency program to ensure the fast track development of new gas generation capacity in Brazil.  This program gives certain privileges</w:t>
      </w:r>
      <w:ins w:id="429" w:author="ma26" w:date="2000-04-19T13:48:00Z">
        <w:r>
          <w:rPr/>
          <w:t xml:space="preserve"> to approved projects</w:t>
        </w:r>
      </w:ins>
      <w:r>
        <w:rPr/>
        <w:t>, including access to attractively priced gas, expedited approval procedures and special dispatch status</w:t>
      </w:r>
      <w:ins w:id="430" w:author="ma26" w:date="2000-04-19T13:49:00Z">
        <w:r>
          <w:rPr/>
          <w:t>.  To date,</w:t>
        </w:r>
      </w:ins>
      <w:ins w:id="431" w:author="ma11" w:date="2000-04-19T18:24:00Z">
        <w:r>
          <w:rPr/>
          <w:t xml:space="preserve"> </w:t>
        </w:r>
      </w:ins>
      <w:del w:id="432" w:author="ma26" w:date="2000-04-19T13:49:00Z">
        <w:r>
          <w:rPr/>
          <w:delText xml:space="preserve">, to </w:delText>
        </w:r>
      </w:del>
      <w:r>
        <w:rPr/>
        <w:t>49 specified generation projects</w:t>
      </w:r>
      <w:ins w:id="433" w:author="ma26" w:date="2000-04-19T13:49:00Z">
        <w:r>
          <w:rPr/>
          <w:t xml:space="preserve"> have been granted Emergency </w:t>
        </w:r>
      </w:ins>
      <w:ins w:id="434" w:author="ma26" w:date="2000-04-19T13:49:00Z">
        <w:del w:id="435" w:author="ma11" w:date="2000-04-19T18:24:00Z">
          <w:r>
            <w:rPr/>
            <w:delText>s</w:delText>
          </w:r>
        </w:del>
      </w:ins>
      <w:ins w:id="436" w:author="ma11" w:date="2000-04-19T18:24:00Z">
        <w:r>
          <w:rPr/>
          <w:t>S</w:t>
        </w:r>
      </w:ins>
      <w:ins w:id="437" w:author="ma26" w:date="2000-04-19T13:49:00Z">
        <w:r>
          <w:rPr/>
          <w:t>tatus under the program</w:t>
        </w:r>
      </w:ins>
      <w:r>
        <w:rPr/>
        <w:t>; and</w:t>
      </w:r>
    </w:p>
    <w:p>
      <w:pPr>
        <w:pStyle w:val="Bmed1st1"/>
        <w:numPr>
          <w:ilvl w:val="0"/>
          <w:numId w:val="27"/>
        </w:numPr>
        <w:ind w:hanging="357" w:start="357" w:end="0"/>
        <w:rPr/>
      </w:pPr>
      <w:r>
        <w:rPr/>
        <w:t>The promotion and development of a number of transmission projects, including the proposed construction of a 1,000 MW transmission line between Brazil and Argentina to connect the two countries’ electrical systems; the interconnection of the South/Southeast and North/Northeast systems through the construction of a 1,000 MW transmission line, which is expected to be expanded in the future to 2,000 MW by December 2002.</w:t>
      </w:r>
    </w:p>
    <w:p>
      <w:pPr>
        <w:pStyle w:val="Normal"/>
        <w:rPr/>
      </w:pPr>
      <w:r>
        <w:rPr/>
        <w:t>As a result of these measures, a much more predictable regulatory and supply-demand environment has been created. Accordingly, LDCs and their affiliates and other power development companies have undertaken investment programs to build new thermal generation capacity</w:t>
      </w:r>
      <w:ins w:id="438" w:author="ma26" w:date="2000-04-19T13:51:00Z">
        <w:r>
          <w:rPr/>
          <w:t>.</w:t>
        </w:r>
      </w:ins>
      <w:del w:id="439" w:author="ma26" w:date="2000-04-19T13:51:00Z">
        <w:r>
          <w:rPr/>
          <w:delText>,</w:delText>
        </w:r>
      </w:del>
      <w:r>
        <w:rPr/>
        <w:t xml:space="preserve"> </w:t>
      </w:r>
      <w:ins w:id="440" w:author="ma26" w:date="2000-04-19T13:51:00Z">
        <w:r>
          <w:rPr/>
          <w:t xml:space="preserve"> Th</w:t>
        </w:r>
      </w:ins>
      <w:ins w:id="441" w:author="ma11" w:date="2000-04-19T16:14:00Z">
        <w:r>
          <w:rPr/>
          <w:t>is</w:t>
        </w:r>
      </w:ins>
      <w:ins w:id="442" w:author="ma26" w:date="2000-04-19T13:51:00Z">
        <w:r>
          <w:rPr/>
          <w:t xml:space="preserve"> new thermal capacity</w:t>
        </w:r>
      </w:ins>
      <w:del w:id="443" w:author="ma26" w:date="2000-04-19T13:51:00Z">
        <w:r>
          <w:rPr/>
          <w:delText>which</w:delText>
        </w:r>
      </w:del>
      <w:r>
        <w:rPr/>
        <w:t xml:space="preserve"> will come online as the Initial Contracts begin to expire in January 2003.</w:t>
      </w:r>
    </w:p>
    <w:p>
      <w:pPr>
        <w:pStyle w:val="Normal"/>
        <w:rPr/>
      </w:pPr>
      <w:r>
        <w:rPr/>
        <w:t xml:space="preserve">The successful completion of </w:t>
      </w:r>
      <w:del w:id="444" w:author="ma26" w:date="2000-04-19T13:52:00Z">
        <w:r>
          <w:rPr/>
          <w:delText xml:space="preserve">this </w:delText>
        </w:r>
      </w:del>
      <w:r>
        <w:rPr/>
        <w:t xml:space="preserve">new thermal capacity is of critical importance to protect against power shortages, to maintain electricity prices at sustainable levels once the Initial Contracts expire and to create an acceptable capacity </w:t>
      </w:r>
      <w:ins w:id="445" w:author="ma26" w:date="2000-04-19T13:52:00Z">
        <w:r>
          <w:rPr/>
          <w:t xml:space="preserve">reserve </w:t>
        </w:r>
      </w:ins>
      <w:r>
        <w:rPr/>
        <w:t>margin</w:t>
      </w:r>
      <w:ins w:id="446" w:author="ma26" w:date="2000-04-19T13:52:00Z">
        <w:r>
          <w:rPr/>
          <w:t xml:space="preserve"> in Brazil</w:t>
        </w:r>
      </w:ins>
      <w:r>
        <w:rPr/>
        <w:t>.</w:t>
      </w:r>
    </w:p>
    <w:p>
      <w:pPr>
        <w:pStyle w:val="Normal"/>
        <w:rPr/>
      </w:pPr>
      <w:r>
        <w:rPr/>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rPr/>
            </w:pPr>
            <w:bookmarkStart w:id="9" w:name="__RefHeading___Toc480825795"/>
            <w:bookmarkEnd w:id="9"/>
            <w:r>
              <w:rPr/>
              <w:t>Key Acquisition Considerations</w:t>
            </w:r>
          </w:p>
        </w:tc>
        <w:tc>
          <w:tcPr>
            <w:tcW w:w="6736" w:type="dxa"/>
            <w:tcBorders/>
          </w:tcPr>
          <w:p>
            <w:pPr>
              <w:pStyle w:val="Bmed1st1"/>
              <w:numPr>
                <w:ilvl w:val="0"/>
                <w:numId w:val="18"/>
              </w:numPr>
              <w:tabs>
                <w:tab w:val="clear" w:pos="720"/>
              </w:tabs>
              <w:spacing w:before="0" w:after="220"/>
              <w:ind w:hanging="567" w:start="567" w:end="0"/>
              <w:rPr>
                <w:i/>
                <w:i/>
              </w:rPr>
            </w:pPr>
            <w:r>
              <w:rPr>
                <w:i/>
              </w:rPr>
              <w:t>Controlling Ownership of Sixth Largest Electricity Distributor in Brazil</w:t>
            </w:r>
          </w:p>
        </w:tc>
      </w:tr>
    </w:tbl>
    <w:p>
      <w:pPr>
        <w:pStyle w:val="Normal"/>
        <w:rPr/>
      </w:pPr>
      <w:r>
        <w:rPr/>
        <w:t xml:space="preserve">Elektro has a 12% market share in </w:t>
      </w:r>
      <w:ins w:id="447" w:author="ma26" w:date="2000-04-19T13:53:00Z">
        <w:r>
          <w:rPr/>
          <w:t xml:space="preserve">the State of </w:t>
        </w:r>
      </w:ins>
      <w:r>
        <w:rPr/>
        <w:t xml:space="preserve">São Paulo </w:t>
      </w:r>
      <w:del w:id="448" w:author="ma26" w:date="2000-04-19T13:53:00Z">
        <w:r>
          <w:rPr/>
          <w:delText xml:space="preserve">State </w:delText>
        </w:r>
      </w:del>
      <w:r>
        <w:rPr/>
        <w:t xml:space="preserve">and a </w:t>
      </w:r>
      <w:ins w:id="449" w:author="ma26" w:date="2000-04-19T13:53:00Z">
        <w:r>
          <w:rPr/>
          <w:t>3.7</w:t>
        </w:r>
      </w:ins>
      <w:del w:id="450" w:author="ma26" w:date="2000-04-19T13:53:00Z">
        <w:r>
          <w:rPr/>
          <w:delText>4</w:delText>
        </w:r>
      </w:del>
      <w:r>
        <w:rPr/>
        <w:t>% market share in Brazil, making it the sixth largest electricity distribution company in Brazil.  As a result of its 99.62% ownership in and control of Elektro, Enron has restructured Elektro to reduce financial, operational and other inefficiencies.  Enron has reshaped the company and retrained its management team to make Elektro an aggressive competitor and market leader.</w:t>
      </w:r>
    </w:p>
    <w:p>
      <w:pPr>
        <w:pStyle w:val="Normal"/>
        <w:rPr/>
      </w:pPr>
      <w:r>
        <w:rPr/>
        <w:t>Given recent delays in the privatizations of CELSC and COPEL, and the low probability that CEMIG and CEEE will be privatized in the foreseeable future, the sale of Elektro offers the opportunity to acquire a significant participant in the South</w:t>
      </w:r>
      <w:ins w:id="451" w:author="ma26" w:date="2000-04-19T13:54:00Z">
        <w:r>
          <w:rPr/>
          <w:t xml:space="preserve">ern and </w:t>
        </w:r>
      </w:ins>
      <w:del w:id="452" w:author="ma26" w:date="2000-04-19T13:54:00Z">
        <w:r>
          <w:rPr/>
          <w:delText>/</w:delText>
        </w:r>
      </w:del>
      <w:r>
        <w:rPr/>
        <w:t>Southeastern Brazilian and São Paulo electricity markets.</w:t>
      </w:r>
    </w:p>
    <w:p>
      <w:pPr>
        <w:pStyle w:val="Bmed1st1"/>
        <w:numPr>
          <w:ilvl w:val="0"/>
          <w:numId w:val="18"/>
        </w:numPr>
        <w:ind w:hanging="0" w:start="0"/>
        <w:rPr>
          <w:i/>
          <w:i/>
        </w:rPr>
      </w:pPr>
      <w:r>
        <w:rPr>
          <w:i/>
        </w:rPr>
        <w:t>Favorable Demographics</w:t>
      </w:r>
    </w:p>
    <w:p>
      <w:pPr>
        <w:pStyle w:val="Normal"/>
        <w:rPr/>
      </w:pPr>
      <w:r>
        <w:rPr/>
        <w:t xml:space="preserve">Elektro’s concession area covers parts of the State of São Paulo, Brazil’s most developed region, and </w:t>
      </w:r>
      <w:ins w:id="453" w:author="ma26" w:date="2000-04-19T13:54:00Z">
        <w:r>
          <w:rPr/>
          <w:t xml:space="preserve">of the State of </w:t>
        </w:r>
      </w:ins>
      <w:r>
        <w:rPr/>
        <w:t xml:space="preserve">Mato Grosso do Sul.  São Paulo State is responsible for more than 35% of national GDP, has the largest industrial base in Latin America and possesses a modern infrastructure system.  Due to its high per capita GDP and more developed sociodemographic environment, the State </w:t>
      </w:r>
      <w:del w:id="454" w:author="ma26" w:date="2000-04-19T13:54:00Z">
        <w:r>
          <w:rPr/>
          <w:delText xml:space="preserve">consumes </w:delText>
        </w:r>
      </w:del>
      <w:ins w:id="455" w:author="ma26" w:date="2000-04-19T13:54:00Z">
        <w:r>
          <w:rPr/>
          <w:t xml:space="preserve">accounts for </w:t>
        </w:r>
      </w:ins>
      <w:r>
        <w:rPr/>
        <w:t>33% of the total electricity consumed in Brazil.</w:t>
      </w:r>
    </w:p>
    <w:p>
      <w:pPr>
        <w:pStyle w:val="Normal"/>
        <w:rPr/>
      </w:pPr>
      <w:r>
        <w:rPr/>
        <w:t xml:space="preserve">Elektro </w:t>
      </w:r>
      <w:del w:id="456" w:author="ma26" w:date="2000-04-19T13:54:00Z">
        <w:r>
          <w:rPr/>
          <w:delText xml:space="preserve">is </w:delText>
        </w:r>
      </w:del>
      <w:r>
        <w:rPr/>
        <w:t>benefit</w:t>
      </w:r>
      <w:ins w:id="457" w:author="ma26" w:date="2000-04-19T13:55:00Z">
        <w:r>
          <w:rPr/>
          <w:t>s</w:t>
        </w:r>
      </w:ins>
      <w:del w:id="458" w:author="ma26" w:date="2000-04-19T13:55:00Z">
        <w:r>
          <w:rPr/>
          <w:delText>ing</w:delText>
        </w:r>
      </w:del>
      <w:r>
        <w:rPr/>
        <w:t xml:space="preserve"> from the effects of migration away from the City of São Paulo.  This migration is expected to accelerate with the build-out of the region’s telecommunication and transportation infrastructure, which facilitates living in the suburbs of São Paulo. As the São Paulo State per capita income </w:t>
      </w:r>
      <w:ins w:id="459" w:author="ma26" w:date="2000-04-19T13:55:00Z">
        <w:r>
          <w:rPr/>
          <w:t xml:space="preserve">of the area </w:t>
        </w:r>
      </w:ins>
      <w:r>
        <w:rPr/>
        <w:t xml:space="preserve">has increased, the number of persons per household has decreased as more individuals </w:t>
      </w:r>
      <w:del w:id="460" w:author="ma26" w:date="2000-04-19T13:55:00Z">
        <w:r>
          <w:rPr/>
          <w:delText xml:space="preserve">have </w:delText>
        </w:r>
      </w:del>
      <w:r>
        <w:rPr/>
        <w:t>acquire</w:t>
      </w:r>
      <w:del w:id="461" w:author="ma26" w:date="2000-04-19T13:55:00Z">
        <w:r>
          <w:rPr/>
          <w:delText>d</w:delText>
        </w:r>
      </w:del>
      <w:r>
        <w:rPr/>
        <w:t xml:space="preserve"> separate homes</w:t>
      </w:r>
      <w:del w:id="462" w:author="ma26" w:date="2000-04-19T13:55:00Z">
        <w:r>
          <w:rPr/>
          <w:delText xml:space="preserve">, </w:delText>
        </w:r>
      </w:del>
      <w:ins w:id="463" w:author="ma26" w:date="2000-04-19T13:55:00Z">
        <w:r>
          <w:rPr/>
          <w:t xml:space="preserve">.  This has </w:t>
        </w:r>
      </w:ins>
      <w:r>
        <w:rPr/>
        <w:t>generat</w:t>
      </w:r>
      <w:ins w:id="464" w:author="ma26" w:date="2000-04-19T13:55:00Z">
        <w:r>
          <w:rPr/>
          <w:t>ed</w:t>
        </w:r>
      </w:ins>
      <w:del w:id="465" w:author="ma26" w:date="2000-04-19T13:55:00Z">
        <w:r>
          <w:rPr/>
          <w:delText>ing</w:delText>
        </w:r>
      </w:del>
      <w:r>
        <w:rPr/>
        <w:t xml:space="preserve"> increased demand for electricity.</w:t>
      </w:r>
    </w:p>
    <w:p>
      <w:pPr>
        <w:pStyle w:val="Bmed1st1"/>
        <w:keepNext w:val="true"/>
        <w:keepLines/>
        <w:numPr>
          <w:ilvl w:val="0"/>
          <w:numId w:val="18"/>
        </w:numPr>
        <w:ind w:hanging="0" w:start="0"/>
        <w:rPr>
          <w:i/>
          <w:i/>
        </w:rPr>
      </w:pPr>
      <w:r>
        <w:rPr>
          <w:i/>
        </w:rPr>
        <w:t>Strong Demand Growth with Limited Exposure to Unregulated Consumers</w:t>
      </w:r>
    </w:p>
    <w:p>
      <w:pPr>
        <w:pStyle w:val="Normal"/>
        <w:keepNext w:val="true"/>
        <w:keepLines/>
        <w:rPr/>
      </w:pPr>
      <w:r>
        <w:rPr/>
        <w:t xml:space="preserve">As a result of the demographics of its concession area, Elektro has one of the greatest potentials for demand growth in São Paulo State and the </w:t>
      </w:r>
      <w:ins w:id="466" w:author="ma26" w:date="2000-04-19T13:56:00Z">
        <w:r>
          <w:rPr/>
          <w:t xml:space="preserve">rest of </w:t>
        </w:r>
      </w:ins>
      <w:r>
        <w:rPr/>
        <w:t xml:space="preserve">Southern and Southeastern </w:t>
      </w:r>
      <w:del w:id="467" w:author="ma26" w:date="2000-04-19T13:56:00Z">
        <w:r>
          <w:rPr/>
          <w:delText xml:space="preserve">regions of </w:delText>
        </w:r>
      </w:del>
      <w:r>
        <w:rPr/>
        <w:t xml:space="preserve">Brazil.  The average growth in Elektro’s electricity sales is expected to  be approximately 5.8% per year between 1999 and 2004, </w:t>
      </w:r>
      <w:ins w:id="468" w:author="ma26" w:date="2000-04-19T13:56:00Z">
        <w:r>
          <w:rPr/>
          <w:t xml:space="preserve">as </w:t>
        </w:r>
      </w:ins>
      <w:r>
        <w:rPr/>
        <w:t xml:space="preserve">compared </w:t>
      </w:r>
      <w:del w:id="469" w:author="ma26" w:date="2000-04-19T13:56:00Z">
        <w:r>
          <w:rPr/>
          <w:delText xml:space="preserve">to </w:delText>
        </w:r>
      </w:del>
      <w:ins w:id="470" w:author="ma26" w:date="2000-04-19T13:56:00Z">
        <w:r>
          <w:rPr/>
          <w:t xml:space="preserve">with </w:t>
        </w:r>
      </w:ins>
      <w:r>
        <w:rPr/>
        <w:t xml:space="preserve">an expected growth rate of 4.3% for the entire Southeastern region during the same period.  Even during 1999, a year </w:t>
      </w:r>
      <w:del w:id="471" w:author="ma26" w:date="2000-04-19T13:57:00Z">
        <w:r>
          <w:rPr/>
          <w:delText xml:space="preserve">during </w:delText>
        </w:r>
      </w:del>
      <w:ins w:id="472" w:author="ma26" w:date="2000-04-19T13:57:00Z">
        <w:r>
          <w:rPr/>
          <w:t xml:space="preserve">in </w:t>
        </w:r>
      </w:ins>
      <w:r>
        <w:rPr/>
        <w:t>which Brazil</w:t>
      </w:r>
      <w:ins w:id="473" w:author="ma26" w:date="2000-04-19T13:57:00Z">
        <w:r>
          <w:rPr/>
          <w:t>’s</w:t>
        </w:r>
      </w:ins>
      <w:r>
        <w:rPr/>
        <w:t xml:space="preserve"> GDP grew by only 0.7% as a result of the devaluation of the Real and the resulting economic slowdown, consumption of electricity in Elektro’s service territory grew by 4.8%.</w:t>
      </w:r>
    </w:p>
    <w:p>
      <w:pPr>
        <w:pStyle w:val="Normal"/>
        <w:rPr/>
      </w:pPr>
      <w:r>
        <w:rPr/>
        <w:t>Elektro’s 14 largest customers consumed 19.6% of total GWh sold and represent 9.3% of Elektro’s total electricity sales revenues and 0.9% of its gross margin on electricity sales.  Elektro has long-term contracts with the majority of these customers.</w:t>
      </w:r>
    </w:p>
    <w:p>
      <w:pPr>
        <w:pStyle w:val="Bmed1st1"/>
        <w:keepNext w:val="true"/>
        <w:numPr>
          <w:ilvl w:val="0"/>
          <w:numId w:val="18"/>
        </w:numPr>
        <w:ind w:hanging="0" w:start="0"/>
        <w:rPr>
          <w:i/>
          <w:i/>
        </w:rPr>
      </w:pPr>
      <w:r>
        <w:rPr>
          <w:i/>
        </w:rPr>
        <w:t>Platform for Development of Non-Regulated Businesses</w:t>
      </w:r>
    </w:p>
    <w:p>
      <w:pPr>
        <w:pStyle w:val="Normal"/>
        <w:rPr/>
      </w:pPr>
      <w:r>
        <w:rPr/>
        <w:t>Elektro’s expansive geographic coverage and multiple borders with other concession areas provide competitive advantages in supplying unregulated consumers in other territories and in neighboring states.  These advantages increase in value as the electricity sector deregulates further. Elektro’s position is enhanced by ESA’s presence in the natural gas sector and ESA’s ability to offer a broader and more flexible package of services to these unregulated consumers.</w:t>
      </w:r>
    </w:p>
    <w:p>
      <w:pPr>
        <w:pStyle w:val="Bmed1st1"/>
        <w:keepNext w:val="true"/>
        <w:numPr>
          <w:ilvl w:val="0"/>
          <w:numId w:val="18"/>
        </w:numPr>
        <w:ind w:hanging="0" w:start="0"/>
        <w:rPr>
          <w:i/>
          <w:i/>
        </w:rPr>
      </w:pPr>
      <w:r>
        <w:rPr>
          <w:i/>
        </w:rPr>
        <w:t>Anchor Demand for Development of Gas-Fired Power Plants</w:t>
      </w:r>
    </w:p>
    <w:p>
      <w:pPr>
        <w:pStyle w:val="Normal"/>
        <w:keepNext w:val="true"/>
        <w:rPr/>
      </w:pPr>
      <w:r>
        <w:rPr/>
        <w:t>Current regulations in Brazil permit distribution companies to contract with related companies for up to 30% of their total electricity requirements for regulated customers.  On this basis, Elektro can currently provide anchor demand for almost 1,000 MW of gas-fired power generation capacity from its affiliates, which represents potential natural gas consumption of approximately 5.0 MMcmd.  In addition, through future alliances with other distributors, Elektro could facilitate contracting up to an additional 1,000 MW or 5.0 MMcmd of new gas-fired power generation capacity.  Elektro’s location near BBPL further facilitates the development of gas-fired power generation capacity.</w:t>
      </w:r>
    </w:p>
    <w:p>
      <w:pPr>
        <w:pStyle w:val="Bmed1st1"/>
        <w:keepNext w:val="true"/>
        <w:numPr>
          <w:ilvl w:val="0"/>
          <w:numId w:val="18"/>
        </w:numPr>
        <w:ind w:hanging="0" w:start="0"/>
        <w:rPr>
          <w:i/>
          <w:i/>
        </w:rPr>
      </w:pPr>
      <w:r>
        <w:rPr>
          <w:i/>
        </w:rPr>
        <w:t>Efficient Tax and Accounting Structure</w:t>
      </w:r>
    </w:p>
    <w:p>
      <w:pPr>
        <w:pStyle w:val="Normal"/>
        <w:spacing w:before="0" w:after="120"/>
        <w:rPr/>
      </w:pPr>
      <w:r>
        <w:rPr/>
        <w:t>Following the privatization of Elektro, Enron completed a corporate reorganization, merging Elektro into its immediate Brazilian holding company.  This reorganization and the resulting capital structure have allowed Elektro to:</w:t>
      </w:r>
    </w:p>
    <w:p>
      <w:pPr>
        <w:pStyle w:val="Bmed2nd5"/>
        <w:numPr>
          <w:ilvl w:val="0"/>
          <w:numId w:val="8"/>
        </w:numPr>
        <w:tabs>
          <w:tab w:val="clear" w:pos="720"/>
          <w:tab w:val="left" w:pos="723" w:leader="none"/>
        </w:tabs>
        <w:ind w:hanging="360" w:start="723" w:end="0"/>
        <w:rPr/>
      </w:pPr>
      <w:r>
        <w:rPr/>
        <w:t xml:space="preserve">Include the premium </w:t>
      </w:r>
      <w:ins w:id="474" w:author="ma26" w:date="2000-04-19T14:03:00Z">
        <w:r>
          <w:rPr/>
          <w:t xml:space="preserve">(net of acquisition debt) </w:t>
        </w:r>
      </w:ins>
      <w:r>
        <w:rPr/>
        <w:t xml:space="preserve">paid for Elektro above the company’s then existing book value at the date of privatization </w:t>
      </w:r>
      <w:del w:id="475" w:author="ma26" w:date="2000-04-19T14:03:00Z">
        <w:r>
          <w:rPr/>
          <w:delText>o</w:delText>
        </w:r>
      </w:del>
      <w:ins w:id="476" w:author="ma26" w:date="2000-04-19T14:03:00Z">
        <w:r>
          <w:rPr/>
          <w:t>i</w:t>
        </w:r>
      </w:ins>
      <w:r>
        <w:rPr/>
        <w:t xml:space="preserve">n the balance sheet of Elektro.  This permits Elektro to utilize the amortization of the resulting acquisition premium as a tax shield, and </w:t>
      </w:r>
      <w:del w:id="477" w:author="ma26" w:date="2000-04-19T14:03:00Z">
        <w:r>
          <w:rPr/>
          <w:delText xml:space="preserve">utilize </w:delText>
        </w:r>
      </w:del>
      <w:r>
        <w:rPr/>
        <w:t>the premium as a basis for shareholder distributions in appropriate circumstances;</w:t>
      </w:r>
    </w:p>
    <w:p>
      <w:pPr>
        <w:pStyle w:val="Bmed2nd5"/>
        <w:numPr>
          <w:ilvl w:val="0"/>
          <w:numId w:val="9"/>
        </w:numPr>
        <w:tabs>
          <w:tab w:val="clear" w:pos="720"/>
          <w:tab w:val="left" w:pos="717" w:leader="none"/>
        </w:tabs>
        <w:ind w:hanging="360" w:start="717" w:end="0"/>
        <w:rPr/>
      </w:pPr>
      <w:r>
        <w:rPr/>
        <w:t xml:space="preserve">Enron also placed US$500 million of its acquisition debt at Elektro using a tax-efficient structure, pre-approved by the Brazilian Central Bank, that facilitates the repatriation of capital out of Brazil and provides an additional tax shield to the extent of the interest paid on </w:t>
      </w:r>
      <w:del w:id="478" w:author="ma26" w:date="2000-04-19T14:04:00Z">
        <w:r>
          <w:rPr/>
          <w:delText xml:space="preserve">such </w:delText>
        </w:r>
      </w:del>
      <w:ins w:id="479" w:author="ma26" w:date="2000-04-19T14:04:00Z">
        <w:r>
          <w:rPr/>
          <w:t xml:space="preserve">the </w:t>
        </w:r>
      </w:ins>
      <w:r>
        <w:rPr/>
        <w:t>debt;</w:t>
      </w:r>
    </w:p>
    <w:p>
      <w:pPr>
        <w:pStyle w:val="Bmed2nd5"/>
        <w:numPr>
          <w:ilvl w:val="0"/>
          <w:numId w:val="23"/>
        </w:numPr>
        <w:ind w:hanging="357" w:start="714" w:end="0"/>
        <w:rPr/>
      </w:pPr>
      <w:r>
        <w:rPr/>
        <w:t>In December 1999, Enron pre-paid, on Elektro’s behalf by means of an inter-company loan, a Real</w:t>
      </w:r>
      <w:ins w:id="480" w:author="ma26" w:date="2000-04-19T14:04:00Z">
        <w:r>
          <w:rPr/>
          <w:t>-</w:t>
        </w:r>
      </w:ins>
      <w:del w:id="481" w:author="ma26" w:date="2000-04-19T14:04:00Z">
        <w:r>
          <w:rPr/>
          <w:delText xml:space="preserve"> </w:delText>
        </w:r>
      </w:del>
      <w:r>
        <w:rPr/>
        <w:t>denominated IGP-M indexed debt that was owed to Eletrobrás and included in Elektro at its privatization</w:t>
      </w:r>
      <w:ins w:id="482" w:author="ma26" w:date="2000-04-19T14:05:00Z">
        <w:r>
          <w:rPr/>
          <w:t>.</w:t>
        </w:r>
      </w:ins>
      <w:del w:id="483" w:author="ma26" w:date="2000-04-19T14:05:00Z">
        <w:r>
          <w:rPr/>
          <w:delText>.  As a result of this transaction, Enron has another conduit for</w:delText>
        </w:r>
      </w:del>
      <w:ins w:id="484" w:author="ma26" w:date="2000-04-19T14:05:00Z">
        <w:r>
          <w:rPr/>
          <w:t xml:space="preserve">  This also facilitates</w:t>
        </w:r>
      </w:ins>
      <w:r>
        <w:rPr/>
        <w:t xml:space="preserve"> the repatriation of capital</w:t>
      </w:r>
      <w:ins w:id="485" w:author="ma26" w:date="2000-04-19T14:06:00Z">
        <w:r>
          <w:rPr/>
          <w:t>;</w:t>
        </w:r>
      </w:ins>
      <w:del w:id="486" w:author="ma26" w:date="2000-04-19T14:06:00Z">
        <w:r>
          <w:rPr/>
          <w:delText>.</w:delText>
        </w:r>
      </w:del>
    </w:p>
    <w:p>
      <w:pPr>
        <w:pStyle w:val="Bmed2nd5"/>
        <w:numPr>
          <w:ilvl w:val="0"/>
          <w:numId w:val="23"/>
        </w:numPr>
        <w:ind w:hanging="357" w:start="714" w:end="0"/>
        <w:rPr/>
      </w:pPr>
      <w:r>
        <w:rPr/>
        <w:t>Enron has structured Elektro’s dollar-denominated inter-company loans in a manner which allows Enron to  minimize income statement exposure to foreign exchange fluctuations</w:t>
      </w:r>
      <w:ins w:id="487" w:author="ma26" w:date="2000-04-19T14:06:00Z">
        <w:r>
          <w:rPr/>
          <w:t>; and</w:t>
        </w:r>
      </w:ins>
      <w:del w:id="488" w:author="ma26" w:date="2000-04-19T14:06:00Z">
        <w:r>
          <w:rPr/>
          <w:delText>.</w:delText>
        </w:r>
      </w:del>
      <w:r>
        <w:rPr/>
        <w:t xml:space="preserve"> </w:t>
      </w:r>
    </w:p>
    <w:p>
      <w:pPr>
        <w:pStyle w:val="Bmed2nd5"/>
        <w:numPr>
          <w:ilvl w:val="0"/>
          <w:numId w:val="23"/>
        </w:numPr>
        <w:ind w:hanging="357" w:start="714" w:end="0"/>
        <w:rPr/>
      </w:pPr>
      <w:r>
        <w:rPr/>
        <w:t>By completing these transactions prior to the end of 1999, Enron was able to take advantage of an exemption from the Brazilian tax withholding requirements on crossborder interest payments that is no longer available in Brazil.  Thus, Enron has further enhanced its ability to withdraw capital from Elektro in a tax efficient manner.</w:t>
      </w:r>
    </w:p>
    <w:p>
      <w:pPr>
        <w:pStyle w:val="Bmed1st1"/>
        <w:keepNext w:val="true"/>
        <w:numPr>
          <w:ilvl w:val="0"/>
          <w:numId w:val="18"/>
        </w:numPr>
        <w:ind w:hanging="0" w:start="0"/>
        <w:rPr>
          <w:i/>
          <w:i/>
        </w:rPr>
      </w:pPr>
      <w:r>
        <w:rPr>
          <w:i/>
        </w:rPr>
        <w:t>Efficiently Managed Operations</w:t>
      </w:r>
    </w:p>
    <w:p>
      <w:pPr>
        <w:pStyle w:val="Bmed2nd5"/>
        <w:numPr>
          <w:ilvl w:val="0"/>
          <w:numId w:val="16"/>
        </w:numPr>
        <w:tabs>
          <w:tab w:val="clear" w:pos="720"/>
          <w:tab w:val="left" w:pos="717" w:leader="none"/>
        </w:tabs>
        <w:ind w:hanging="360" w:start="717" w:end="0"/>
        <w:rPr/>
      </w:pPr>
      <w:r>
        <w:rPr/>
        <w:t xml:space="preserve">Following Elektro’s privatization, </w:t>
      </w:r>
      <w:ins w:id="489" w:author="ma26" w:date="2000-04-19T14:09:00Z">
        <w:r>
          <w:rPr/>
          <w:t>ESA</w:t>
        </w:r>
      </w:ins>
      <w:ins w:id="490" w:author="ma11" w:date="2000-04-19T18:25:00Z">
        <w:r>
          <w:rPr/>
          <w:t xml:space="preserve"> </w:t>
        </w:r>
      </w:ins>
      <w:del w:id="491" w:author="ma26" w:date="2000-04-19T14:07:00Z">
        <w:r>
          <w:rPr/>
          <w:delText xml:space="preserve">Enron has </w:delText>
        </w:r>
      </w:del>
      <w:r>
        <w:rPr/>
        <w:t>improved performance</w:t>
      </w:r>
      <w:ins w:id="492" w:author="ma26" w:date="2000-04-19T14:09:00Z">
        <w:r>
          <w:rPr/>
          <w:t>.</w:t>
        </w:r>
      </w:ins>
      <w:r>
        <w:rPr/>
        <w:t xml:space="preserve"> </w:t>
      </w:r>
      <w:ins w:id="493" w:author="ma26" w:date="2000-04-19T14:09:00Z">
        <w:r>
          <w:rPr/>
          <w:t xml:space="preserve"> </w:t>
        </w:r>
      </w:ins>
      <w:del w:id="494" w:author="ma26" w:date="2000-04-19T14:09:00Z">
        <w:r>
          <w:rPr/>
          <w:delText>and, i</w:delText>
        </w:r>
      </w:del>
      <w:ins w:id="495" w:author="ma26" w:date="2000-04-19T14:09:00Z">
        <w:r>
          <w:rPr/>
          <w:t>I</w:t>
        </w:r>
      </w:ins>
      <w:r>
        <w:rPr/>
        <w:t xml:space="preserve">n recognition of its service and efficiency, Elektro has been named the best overall electric distribution company in Brazil for two years in a row by </w:t>
      </w:r>
      <w:r>
        <w:rPr>
          <w:i/>
        </w:rPr>
        <w:t>Eletricidade Moderna</w:t>
      </w:r>
      <w:r>
        <w:rPr/>
        <w:t xml:space="preserve">.  The efficiency measures implemented by </w:t>
      </w:r>
      <w:del w:id="496" w:author="ma26" w:date="2000-04-19T14:09:00Z">
        <w:r>
          <w:rPr/>
          <w:delText>Enron</w:delText>
        </w:r>
      </w:del>
      <w:ins w:id="497" w:author="ma26" w:date="2000-04-19T14:09:00Z">
        <w:r>
          <w:rPr/>
          <w:t>ESA include</w:t>
        </w:r>
      </w:ins>
      <w:r>
        <w:rPr/>
        <w:t xml:space="preserve">: </w:t>
      </w:r>
    </w:p>
    <w:p>
      <w:pPr>
        <w:pStyle w:val="Bmed2nd5"/>
        <w:numPr>
          <w:ilvl w:val="0"/>
          <w:numId w:val="35"/>
        </w:numPr>
        <w:tabs>
          <w:tab w:val="clear" w:pos="720"/>
          <w:tab w:val="left" w:pos="717" w:leader="none"/>
        </w:tabs>
        <w:ind w:hanging="360" w:start="717" w:end="0"/>
        <w:rPr/>
      </w:pPr>
      <w:del w:id="498" w:author="ma26" w:date="2000-04-19T14:10:00Z">
        <w:r>
          <w:rPr/>
          <w:delText>include:</w:delText>
        </w:r>
      </w:del>
      <w:r>
        <w:rPr/>
        <w:t>improving employee productivity to 700 customers per employee (among the highest in Latin America);</w:t>
      </w:r>
    </w:p>
    <w:p>
      <w:pPr>
        <w:pStyle w:val="Bmed2nd5"/>
        <w:numPr>
          <w:ilvl w:val="0"/>
          <w:numId w:val="35"/>
        </w:numPr>
        <w:tabs>
          <w:tab w:val="clear" w:pos="720"/>
          <w:tab w:val="left" w:pos="717" w:leader="none"/>
        </w:tabs>
        <w:ind w:hanging="360" w:start="717" w:end="0"/>
        <w:rPr/>
      </w:pPr>
      <w:r>
        <w:rPr/>
        <w:t>maintaining technical and non-technical distribution losses at extremely low levels (6% in 1999);</w:t>
      </w:r>
    </w:p>
    <w:p>
      <w:pPr>
        <w:pStyle w:val="Bmed2nd5"/>
        <w:numPr>
          <w:ilvl w:val="0"/>
          <w:numId w:val="26"/>
        </w:numPr>
        <w:tabs>
          <w:tab w:val="clear" w:pos="720"/>
          <w:tab w:val="left" w:pos="717" w:leader="none"/>
        </w:tabs>
        <w:ind w:hanging="360" w:start="717" w:end="0"/>
        <w:rPr/>
      </w:pPr>
      <w:r>
        <w:rPr/>
        <w:t>restructuring or terminating all unnecessary sub-contracting arrangements;</w:t>
      </w:r>
    </w:p>
    <w:p>
      <w:pPr>
        <w:pStyle w:val="Bmed2nd5"/>
        <w:numPr>
          <w:ilvl w:val="0"/>
          <w:numId w:val="30"/>
        </w:numPr>
        <w:tabs>
          <w:tab w:val="clear" w:pos="720"/>
          <w:tab w:val="left" w:pos="717" w:leader="none"/>
        </w:tabs>
        <w:ind w:hanging="360" w:start="717" w:end="0"/>
        <w:rPr/>
      </w:pPr>
      <w:r>
        <w:rPr/>
        <w:t>implementing a state-of-the-art customer call center which was named the best in the electricity distribution industry in Brazil in 1999; and</w:t>
      </w:r>
    </w:p>
    <w:p>
      <w:pPr>
        <w:pStyle w:val="Bmed2nd5"/>
        <w:numPr>
          <w:ilvl w:val="0"/>
          <w:numId w:val="31"/>
        </w:numPr>
        <w:rPr/>
      </w:pPr>
      <w:r>
        <w:rPr/>
        <w:t>developing a customer-oriented culture and approach to providing service.</w:t>
      </w:r>
    </w:p>
    <w:p>
      <w:pPr>
        <w:pStyle w:val="Bmed1st1"/>
        <w:keepNext w:val="true"/>
        <w:numPr>
          <w:ilvl w:val="0"/>
          <w:numId w:val="18"/>
        </w:numPr>
        <w:ind w:hanging="357" w:start="357" w:end="0"/>
        <w:rPr>
          <w:i/>
          <w:i/>
        </w:rPr>
      </w:pPr>
      <w:r>
        <w:rPr>
          <w:i/>
        </w:rPr>
        <w:t>Attractive Tariff Regime</w:t>
      </w:r>
    </w:p>
    <w:p>
      <w:pPr>
        <w:pStyle w:val="Normal"/>
        <w:rPr/>
      </w:pPr>
      <w:r>
        <w:rPr/>
        <w:t xml:space="preserve">Under Elektro’s concession contract, Elektro’s tariffs are set until August 2003, and reset every four years thereafter, with an annual pass-through of inflation in respect of its controllable costs and full pass-through of all non-controllable costs </w:t>
      </w:r>
      <w:del w:id="499" w:author="ma26" w:date="2000-04-19T14:11:00Z">
        <w:r>
          <w:rPr/>
          <w:delText>(</w:delText>
        </w:r>
      </w:del>
      <w:ins w:id="500" w:author="ma26" w:date="2000-04-19T14:11:00Z">
        <w:r>
          <w:rPr/>
          <w:t xml:space="preserve">certain </w:t>
        </w:r>
      </w:ins>
      <w:r>
        <w:rPr/>
        <w:t>power purchase costs, RGR (</w:t>
      </w:r>
      <w:ins w:id="501" w:author="ma26" w:date="2000-04-19T14:11:00Z">
        <w:r>
          <w:rPr/>
          <w:t>[</w:t>
        </w:r>
      </w:ins>
      <w:r>
        <w:rPr/>
        <w:t>a reserve fund created by the Brazilian Government to compensate companies for certain assets if the concession is being revoked), CCC (a fuel cost surcharge levied on all consumers</w:t>
      </w:r>
      <w:ins w:id="502" w:author="ma26" w:date="2000-04-19T14:11:00Z">
        <w:r>
          <w:rPr/>
          <w:t>]</w:t>
        </w:r>
      </w:ins>
      <w:del w:id="503" w:author="ma26" w:date="2000-04-19T14:12:00Z">
        <w:r>
          <w:rPr/>
          <w:delText>),</w:delText>
        </w:r>
      </w:del>
      <w:ins w:id="504" w:author="ma26" w:date="2000-04-19T14:12:00Z">
        <w:r>
          <w:rPr/>
          <w:t xml:space="preserve"> and</w:t>
        </w:r>
      </w:ins>
      <w:del w:id="505" w:author="ma26" w:date="2000-04-19T14:12:00Z">
        <w:r>
          <w:rPr/>
          <w:delText xml:space="preserve"> </w:delText>
        </w:r>
      </w:del>
      <w:r>
        <w:rPr/>
        <w:t xml:space="preserve"> sales taxes</w:t>
      </w:r>
      <w:del w:id="506" w:author="ma26" w:date="2000-04-19T14:12:00Z">
        <w:r>
          <w:rPr/>
          <w:delText xml:space="preserve"> etc.)</w:delText>
        </w:r>
      </w:del>
      <w:r>
        <w:rPr/>
        <w:t>.</w:t>
      </w:r>
    </w:p>
    <w:p>
      <w:pPr>
        <w:pStyle w:val="Normal"/>
        <w:rPr/>
      </w:pPr>
      <w:r>
        <w:rPr/>
        <w:t xml:space="preserve">Elektro’s tariffs are indexed to IGP-M, while its costs tend to be more closely related to the Consumer Price Index (“IPC”).  In 1999, the </w:t>
        <w:br/>
        <w:t xml:space="preserve">IGP-M exceeded IPC by approximately 11%, allowing Elektro to increase its tariffs at a rate higher than its </w:t>
      </w:r>
      <w:ins w:id="507" w:author="ma26" w:date="2000-04-19T14:14:00Z">
        <w:r>
          <w:rPr/>
          <w:t xml:space="preserve">actual </w:t>
        </w:r>
      </w:ins>
      <w:r>
        <w:rPr/>
        <w:t>costs.  In June and September 1999, Elektro received 16.3% and 6.3% increases in its tariffs, with respect to fuel and power cost pass-through adjustments and IGP-M adjustments, respectively.  Enron expects an increase of approximately 13.08% in September 2000 relating to its annual IGP-M adjustment, pass-through of purchase</w:t>
      </w:r>
      <w:ins w:id="508" w:author="ma26" w:date="2000-04-19T14:15:00Z">
        <w:r>
          <w:rPr/>
          <w:t>d</w:t>
        </w:r>
      </w:ins>
      <w:r>
        <w:rPr/>
        <w:t xml:space="preserve"> power costs, pass-through of certain historical items and a reversal of a one-off tariff increase related to increased power costs from Itaipu in the wake of the 1999 devaluation.</w:t>
      </w:r>
    </w:p>
    <w:p>
      <w:pPr>
        <w:pStyle w:val="Normal"/>
        <w:rPr/>
      </w:pPr>
      <w:r>
        <w:rPr/>
        <w:t>As a result of these increases, the continuing strength of the Real and the willingness of the Brazilian government to negotiate with foreign and domestic investors a mutually acceptable plan to address the effects of the recent devaluation, Elektro’s tariffs are expected to be substantially equivalent in dollar terms to pre-devaluation tariff levels.</w:t>
      </w:r>
    </w:p>
    <w:p>
      <w:pPr>
        <w:pStyle w:val="Bmed1st1"/>
        <w:keepNext w:val="true"/>
        <w:numPr>
          <w:ilvl w:val="0"/>
          <w:numId w:val="19"/>
        </w:numPr>
        <w:tabs>
          <w:tab w:val="clear" w:pos="720"/>
        </w:tabs>
        <w:ind w:hanging="357" w:start="357" w:end="0"/>
        <w:rPr>
          <w:i/>
          <w:i/>
        </w:rPr>
      </w:pPr>
      <w:r>
        <w:rPr>
          <w:i/>
        </w:rPr>
        <w:t>Strong and Growing Profitability and Operating Cash Flows</w:t>
      </w:r>
    </w:p>
    <w:p>
      <w:pPr>
        <w:pStyle w:val="Normal"/>
        <w:rPr>
          <w:b/>
        </w:rPr>
      </w:pPr>
      <w:r>
        <w:rPr/>
        <w:t>As the negative impact of the devaluation of the Real is reduced, Elektro is expected to improve the growth and predictability of its profits and operating cash flows.  In 2000 and 2001, EBITDA is projected to be of US$216</w:t>
      </w:r>
      <w:r>
        <w:rPr>
          <w:b/>
        </w:rPr>
        <w:t xml:space="preserve"> </w:t>
      </w:r>
      <w:r>
        <w:rPr/>
        <w:t>million and US$258</w:t>
      </w:r>
      <w:r>
        <w:rPr>
          <w:b/>
        </w:rPr>
        <w:t xml:space="preserve"> </w:t>
      </w:r>
      <w:r>
        <w:rPr/>
        <w:t>million, respectively, excluding management fees.</w:t>
      </w:r>
      <w:r>
        <w:br w:type="page"/>
      </w:r>
    </w:p>
    <w:p>
      <w:pPr>
        <w:pStyle w:val="Heading2"/>
        <w:rPr>
          <w:b/>
        </w:rPr>
      </w:pPr>
      <w:r>
        <w:rPr>
          <w:b/>
        </w:rPr>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rPr/>
            </w:pPr>
            <w:bookmarkStart w:id="10" w:name="__RefHeading___Toc480825796"/>
            <w:r>
              <w:rPr/>
              <w:t>Elektro</w:t>
            </w:r>
            <w:bookmarkEnd w:id="10"/>
            <w:r>
              <w:rPr/>
              <w:t xml:space="preserve"> </w:t>
            </w:r>
          </w:p>
        </w:tc>
        <w:tc>
          <w:tcPr>
            <w:tcW w:w="6736" w:type="dxa"/>
            <w:tcBorders/>
          </w:tcPr>
          <w:p>
            <w:pPr>
              <w:pStyle w:val="Heading2"/>
              <w:keepNext w:val="true"/>
              <w:spacing w:before="0" w:after="220"/>
              <w:rPr/>
            </w:pPr>
            <w:bookmarkStart w:id="11" w:name="__RefHeading___Toc480825797"/>
            <w:bookmarkEnd w:id="11"/>
            <w:r>
              <w:rPr/>
              <w:t>Description of the Assets</w:t>
            </w:r>
          </w:p>
        </w:tc>
      </w:tr>
    </w:tbl>
    <w:p>
      <w:pPr>
        <w:pStyle w:val="Heading3"/>
        <w:rPr/>
      </w:pPr>
      <w:bookmarkStart w:id="12" w:name="__RefHeading___Toc480825798"/>
      <w:bookmarkEnd w:id="12"/>
      <w:r>
        <w:rPr/>
        <w:t>Overview</w:t>
      </w:r>
    </w:p>
    <w:p>
      <w:pPr>
        <w:pStyle w:val="Normal"/>
        <w:rPr/>
      </w:pPr>
      <w:r>
        <w:rPr/>
        <w:t xml:space="preserve">As of December 1999, Elektro served 1.6 million customers throughout 223 towns and cities in the State of São Paulo and five towns and cities in the eastern part of the State of Mato Grosso do Sul.  Elektro’s service territory is contiguous with the concession areas of Metropolitana, Bandeirante, COPEL, CEMIG, CPFL, ENERSUL and CERJ, providing additional growth opportunities </w:t>
      </w:r>
      <w:ins w:id="509" w:author="ma26" w:date="2000-04-19T14:17:00Z">
        <w:r>
          <w:rPr/>
          <w:t xml:space="preserve">(through the acquisition of “free customers”) </w:t>
        </w:r>
      </w:ins>
      <w:r>
        <w:rPr/>
        <w:t xml:space="preserve">as the Brazilian power sector continues to deregulate.  In 1999, Elektro distributed 10,767 GWh of electricity representing </w:t>
      </w:r>
      <w:del w:id="510" w:author="ma26" w:date="2000-04-19T14:18:00Z">
        <w:r>
          <w:rPr/>
          <w:delText xml:space="preserve">some </w:delText>
        </w:r>
      </w:del>
      <w:ins w:id="511" w:author="ma26" w:date="2000-04-19T14:18:00Z">
        <w:r>
          <w:rPr/>
          <w:t xml:space="preserve">approximately </w:t>
        </w:r>
      </w:ins>
      <w:r>
        <w:rPr/>
        <w:t xml:space="preserve">12% of total consumption in the State of São Paulo and </w:t>
      </w:r>
      <w:del w:id="512" w:author="ma26" w:date="2000-04-19T14:18:00Z">
        <w:r>
          <w:rPr/>
          <w:delText xml:space="preserve">almost </w:delText>
        </w:r>
      </w:del>
      <w:r>
        <w:rPr/>
        <w:t>3.7% of the total consumption in Brazil.  Elektro’s service territory encompasses an area of approximately 120,884 km</w:t>
      </w:r>
      <w:r>
        <w:rPr>
          <w:vertAlign w:val="superscript"/>
        </w:rPr>
        <w:t>2</w:t>
      </w:r>
      <w:r>
        <w:rPr/>
        <w:t xml:space="preserve"> </w:t>
      </w:r>
      <w:del w:id="513" w:author="ma26" w:date="2000-04-19T14:19:00Z">
        <w:r>
          <w:rPr/>
          <w:delText xml:space="preserve">(divided between the States of São Paulo and Mato Grosso do Sul) </w:delText>
        </w:r>
      </w:del>
      <w:r>
        <w:rPr/>
        <w:t>and represents approximately 40% of the total area of the State of São Paulo.  Its service territory has a total population of approximately 5.2 million people.  Elektro has a 30-year renewable concession contract that expires in 2028.</w:t>
      </w:r>
    </w:p>
    <w:p>
      <w:pPr>
        <w:pStyle w:val="Normal"/>
        <w:rPr/>
      </w:pPr>
      <w:r>
        <w:rPr/>
        <w:t xml:space="preserve">Elektro’s service territory is divided into four operational departments.  </w:t>
      </w:r>
      <w:del w:id="514" w:author="ma26" w:date="2000-04-19T14:20:00Z">
        <w:r>
          <w:rPr/>
          <w:delText>In t</w:delText>
        </w:r>
      </w:del>
      <w:ins w:id="515" w:author="ma26" w:date="2000-04-19T14:20:00Z">
        <w:r>
          <w:rPr/>
          <w:t>T</w:t>
        </w:r>
      </w:ins>
      <w:r>
        <w:rPr/>
        <w:t>he Central Department</w:t>
      </w:r>
      <w:del w:id="516" w:author="ma26" w:date="2000-04-19T14:20:00Z">
        <w:r>
          <w:rPr/>
          <w:delText xml:space="preserve">, consumption </w:delText>
        </w:r>
      </w:del>
      <w:ins w:id="517" w:author="ma26" w:date="2000-04-19T14:20:00Z">
        <w:r>
          <w:rPr/>
          <w:t xml:space="preserve"> </w:t>
        </w:r>
      </w:ins>
      <w:r>
        <w:rPr/>
        <w:t>is primarily industrial</w:t>
      </w:r>
      <w:ins w:id="518" w:author="ma26" w:date="2000-04-19T14:20:00Z">
        <w:r>
          <w:rPr/>
          <w:t>,</w:t>
        </w:r>
      </w:ins>
      <w:del w:id="519" w:author="ma26" w:date="2000-04-19T14:20:00Z">
        <w:r>
          <w:rPr/>
          <w:delText>.</w:delText>
        </w:r>
      </w:del>
      <w:r>
        <w:rPr/>
        <w:t xml:space="preserve"> </w:t>
      </w:r>
      <w:del w:id="520" w:author="ma26" w:date="2000-04-19T14:20:00Z">
        <w:r>
          <w:rPr/>
          <w:delText xml:space="preserve">In </w:delText>
        </w:r>
      </w:del>
      <w:r>
        <w:rPr/>
        <w:t>the Northwestern and Southern Departments</w:t>
      </w:r>
      <w:ins w:id="521" w:author="ma26" w:date="2000-04-19T14:20:00Z">
        <w:r>
          <w:rPr/>
          <w:t xml:space="preserve"> are primarily</w:t>
        </w:r>
      </w:ins>
      <w:del w:id="522" w:author="ma26" w:date="2000-04-19T14:21:00Z">
        <w:r>
          <w:rPr/>
          <w:delText>,</w:delText>
        </w:r>
      </w:del>
      <w:r>
        <w:rPr/>
        <w:t xml:space="preserve"> residential</w:t>
      </w:r>
      <w:ins w:id="523" w:author="ma26" w:date="2000-04-19T14:22:00Z">
        <w:r>
          <w:rPr/>
          <w:t>, and</w:t>
        </w:r>
      </w:ins>
      <w:del w:id="524" w:author="ma26" w:date="2000-04-19T14:23:00Z">
        <w:r>
          <w:rPr/>
          <w:delText xml:space="preserve"> </w:delText>
        </w:r>
      </w:del>
      <w:ins w:id="525" w:author="ma26" w:date="2000-04-19T14:23:00Z">
        <w:r>
          <w:rPr/>
          <w:t xml:space="preserve"> </w:t>
        </w:r>
      </w:ins>
      <w:del w:id="526" w:author="ma26" w:date="2000-04-19T14:23:00Z">
        <w:r>
          <w:rPr/>
          <w:delText>customers predominate.  T</w:delText>
        </w:r>
      </w:del>
      <w:ins w:id="527" w:author="ma26" w:date="2000-04-19T14:23:00Z">
        <w:r>
          <w:rPr/>
          <w:t>t</w:t>
        </w:r>
      </w:ins>
      <w:r>
        <w:rPr/>
        <w:t>he Eastern Department has a more even distribution of demand among the customer segments.</w:t>
      </w:r>
    </w:p>
    <w:tbl>
      <w:tblPr>
        <w:tblW w:w="6977" w:type="dxa"/>
        <w:jc w:val="start"/>
        <w:tblInd w:w="-450" w:type="dxa"/>
        <w:tblLayout w:type="fixed"/>
        <w:tblCellMar>
          <w:top w:w="0" w:type="dxa"/>
          <w:start w:w="0" w:type="dxa"/>
          <w:bottom w:w="0" w:type="dxa"/>
          <w:end w:w="0" w:type="dxa"/>
        </w:tblCellMar>
      </w:tblPr>
      <w:tblGrid>
        <w:gridCol w:w="6971"/>
        <w:gridCol w:w="6"/>
      </w:tblGrid>
      <w:tr>
        <w:trPr/>
        <w:tc>
          <w:tcPr>
            <w:tcW w:w="6971" w:type="dxa"/>
            <w:tcBorders/>
          </w:tcPr>
          <w:p>
            <w:pPr>
              <w:pStyle w:val="Tableheading"/>
              <w:tabs>
                <w:tab w:val="clear" w:pos="720"/>
                <w:tab w:val="left" w:pos="5245" w:leader="none"/>
              </w:tabs>
              <w:spacing w:before="0" w:after="140"/>
              <w:rPr/>
            </w:pPr>
            <w:r>
              <w:rPr/>
              <w:t>Elektro Concession Areas</w:t>
            </w:r>
          </w:p>
        </w:tc>
      </w:tr>
      <w:tr>
        <w:trPr/>
        <w:tc>
          <w:tcPr>
            <w:tcW w:w="6977" w:type="dxa"/>
            <w:tcBorders/>
          </w:tcPr>
          <w:p>
            <w:pPr>
              <w:pStyle w:val="Tablebody1"/>
              <w:keepNext w:val="true"/>
              <w:snapToGrid w:val="false"/>
              <w:spacing w:before="20" w:after="20"/>
              <w:jc w:val="center"/>
              <w:rPr/>
            </w:pPr>
            <w:r>
              <w:rPr/>
            </w:r>
          </w:p>
        </w:tc>
      </w:tr>
      <w:tr>
        <w:trPr/>
        <w:tc>
          <w:tcPr>
            <w:tcW w:w="6977" w:type="dxa"/>
            <w:tcBorders/>
          </w:tcPr>
          <w:p>
            <w:pPr>
              <w:pStyle w:val="Tablebody1"/>
              <w:spacing w:before="20" w:after="20"/>
              <w:jc w:val="center"/>
              <w:rPr>
                <w:rFonts w:ascii="Times New Roman" w:hAnsi="Times New Roman" w:cs="Times New Roman"/>
                <w:sz w:val="22"/>
              </w:rPr>
            </w:pPr>
            <w:r>
              <w:rPr>
                <w:sz w:val="22"/>
              </w:rPr>
              <w:drawing>
                <wp:inline distT="0" distB="0" distL="0" distR="0">
                  <wp:extent cx="4416425" cy="263461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7"/>
                          <a:srcRect l="-7" t="-12" r="-7" b="-12"/>
                          <a:stretch>
                            <a:fillRect/>
                          </a:stretch>
                        </pic:blipFill>
                        <pic:spPr bwMode="auto">
                          <a:xfrm>
                            <a:off x="0" y="0"/>
                            <a:ext cx="4416425" cy="2634615"/>
                          </a:xfrm>
                          <a:prstGeom prst="rect">
                            <a:avLst/>
                          </a:prstGeom>
                          <a:noFill/>
                        </pic:spPr>
                      </pic:pic>
                    </a:graphicData>
                  </a:graphic>
                </wp:inline>
              </w:drawing>
            </w:r>
          </w:p>
        </w:tc>
      </w:tr>
    </w:tbl>
    <w:p>
      <w:pPr>
        <w:pStyle w:val="Caption"/>
        <w:rPr/>
      </w:pPr>
      <w:r>
        <w:rPr/>
        <w:t>L:\shared\powerpoint\c\california\Elektro Concession Areas.ppt</w:t>
      </w:r>
    </w:p>
    <w:p>
      <w:pPr>
        <w:pStyle w:val="Normal"/>
        <w:rPr>
          <w:ins w:id="528" w:author="ma26" w:date="2000-04-19T14:26:00Z"/>
        </w:rPr>
      </w:pPr>
      <w:r>
        <w:rPr/>
        <w:t>Elektro further divides its concession area into eight geographically defined regions, each of which carries the name of the most important city center in the area: Rio Claro, Limeira, Atibaia, Guaruja, Itanhaem, Itapeva, Votuporanga and Andradina.</w:t>
      </w:r>
    </w:p>
    <w:p>
      <w:pPr>
        <w:pStyle w:val="Header"/>
        <w:tabs>
          <w:tab w:val="clear" w:pos="4153"/>
          <w:tab w:val="clear" w:pos="8306"/>
        </w:tabs>
        <w:rPr>
          <w:del w:id="530" w:author="SVC_ParkStreet" w:date="2000-04-20T00:29:00Z"/>
        </w:rPr>
      </w:pPr>
      <w:del w:id="529" w:author="SVC_ParkStreet" w:date="2000-04-20T00:29:00Z">
        <w:r>
          <w:rPr/>
        </w:r>
      </w:del>
    </w:p>
    <w:p>
      <w:pPr>
        <w:pStyle w:val="Header"/>
        <w:rPr/>
      </w:pPr>
      <w:bookmarkStart w:id="13" w:name="__RefHeading___Toc480825799"/>
      <w:r>
        <w:rPr/>
        <w:t>Physical Assets</w:t>
      </w:r>
      <w:bookmarkEnd w:id="13"/>
      <w:r>
        <w:rPr/>
        <w:t xml:space="preserve"> </w:t>
      </w:r>
    </w:p>
    <w:p>
      <w:pPr>
        <w:pStyle w:val="Normal"/>
        <w:keepNext w:val="true"/>
        <w:rPr/>
      </w:pPr>
      <w:r>
        <w:rPr/>
        <w:t>The table below provides an overview of Elektro’s electricity system as of March 2000.</w:t>
      </w:r>
    </w:p>
    <w:tbl>
      <w:tblPr>
        <w:tblW w:w="10915" w:type="dxa"/>
        <w:jc w:val="start"/>
        <w:tblInd w:w="-3861" w:type="dxa"/>
        <w:tblLayout w:type="fixed"/>
        <w:tblCellMar>
          <w:top w:w="0" w:type="dxa"/>
          <w:start w:w="108" w:type="dxa"/>
          <w:bottom w:w="0" w:type="dxa"/>
          <w:end w:w="108" w:type="dxa"/>
        </w:tblCellMar>
      </w:tblPr>
      <w:tblGrid>
        <w:gridCol w:w="1701"/>
        <w:gridCol w:w="1134"/>
        <w:gridCol w:w="851"/>
        <w:gridCol w:w="992"/>
        <w:gridCol w:w="1135"/>
        <w:gridCol w:w="992"/>
        <w:gridCol w:w="1134"/>
        <w:gridCol w:w="992"/>
        <w:gridCol w:w="992"/>
        <w:gridCol w:w="992"/>
      </w:tblGrid>
      <w:tr>
        <w:trPr>
          <w:tblHeader w:val="true"/>
        </w:trPr>
        <w:tc>
          <w:tcPr>
            <w:tcW w:w="1701"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spacing w:before="360" w:after="0"/>
              <w:jc w:val="start"/>
              <w:rPr>
                <w:rFonts w:ascii="Arial" w:hAnsi="Arial" w:cs="Arial"/>
                <w:sz w:val="18"/>
              </w:rPr>
            </w:pPr>
            <w:r>
              <w:rPr>
                <w:rFonts w:cs="Arial" w:ascii="Arial" w:hAnsi="Arial"/>
                <w:sz w:val="18"/>
              </w:rPr>
            </w:r>
          </w:p>
        </w:tc>
        <w:tc>
          <w:tcPr>
            <w:tcW w:w="1134"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1" w:author="ma26" w:date="2000-04-19T14:27:00Z">
              <w:r>
                <w:rPr>
                  <w:rFonts w:cs="Arial" w:ascii="Arial" w:hAnsi="Arial"/>
                  <w:b/>
                  <w:sz w:val="18"/>
                  <w:lang w:eastAsia="pt-BR"/>
                </w:rPr>
                <w:t>Andradina</w:t>
              </w:r>
            </w:ins>
          </w:p>
        </w:tc>
        <w:tc>
          <w:tcPr>
            <w:tcW w:w="851"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2" w:author="ma26" w:date="2000-04-19T14:27:00Z">
              <w:r>
                <w:rPr>
                  <w:rFonts w:cs="Arial" w:ascii="Arial" w:hAnsi="Arial"/>
                  <w:b/>
                  <w:sz w:val="18"/>
                  <w:lang w:eastAsia="pt-BR"/>
                </w:rPr>
                <w:t>Atibaia</w:t>
              </w:r>
            </w:ins>
          </w:p>
        </w:tc>
        <w:tc>
          <w:tcPr>
            <w:tcW w:w="992"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3" w:author="ma26" w:date="2000-04-19T14:27:00Z">
              <w:r>
                <w:rPr>
                  <w:rFonts w:cs="Arial" w:ascii="Arial" w:hAnsi="Arial"/>
                  <w:b/>
                  <w:sz w:val="18"/>
                  <w:lang w:eastAsia="pt-BR"/>
                </w:rPr>
                <w:t>Guaruja</w:t>
              </w:r>
            </w:ins>
          </w:p>
        </w:tc>
        <w:tc>
          <w:tcPr>
            <w:tcW w:w="1135"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4" w:author="ma26" w:date="2000-04-19T14:27:00Z">
              <w:r>
                <w:rPr>
                  <w:rFonts w:cs="Arial" w:ascii="Arial" w:hAnsi="Arial"/>
                  <w:b/>
                  <w:sz w:val="18"/>
                  <w:lang w:eastAsia="pt-BR"/>
                </w:rPr>
                <w:t>Itanhaem</w:t>
              </w:r>
            </w:ins>
          </w:p>
        </w:tc>
        <w:tc>
          <w:tcPr>
            <w:tcW w:w="992"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5" w:author="ma26" w:date="2000-04-19T14:27:00Z">
              <w:r>
                <w:rPr>
                  <w:rFonts w:cs="Arial" w:ascii="Arial" w:hAnsi="Arial"/>
                  <w:b/>
                  <w:sz w:val="18"/>
                  <w:lang w:eastAsia="pt-BR"/>
                </w:rPr>
                <w:t>Itapeva</w:t>
              </w:r>
            </w:ins>
          </w:p>
        </w:tc>
        <w:tc>
          <w:tcPr>
            <w:tcW w:w="1134"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6" w:author="ma26" w:date="2000-04-19T14:28:00Z">
              <w:r>
                <w:rPr>
                  <w:rFonts w:cs="Arial" w:ascii="Arial" w:hAnsi="Arial"/>
                  <w:b/>
                  <w:sz w:val="18"/>
                  <w:lang w:eastAsia="pt-BR"/>
                </w:rPr>
                <w:t>Limeira</w:t>
              </w:r>
            </w:ins>
          </w:p>
        </w:tc>
        <w:tc>
          <w:tcPr>
            <w:tcW w:w="992"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7" w:author="ma26" w:date="2000-04-19T14:28:00Z">
              <w:r>
                <w:rPr>
                  <w:rFonts w:cs="Arial" w:ascii="Arial" w:hAnsi="Arial"/>
                  <w:b/>
                  <w:sz w:val="18"/>
                  <w:lang w:eastAsia="pt-BR"/>
                </w:rPr>
                <w:t>Rio Claro</w:t>
              </w:r>
            </w:ins>
          </w:p>
        </w:tc>
        <w:tc>
          <w:tcPr>
            <w:tcW w:w="992" w:type="dxa"/>
            <w:tcBorders>
              <w:top w:val="single" w:sz="6" w:space="0" w:color="000000"/>
              <w:bottom w:val="single" w:sz="6" w:space="0" w:color="000000"/>
            </w:tcBorders>
            <w:shd w:fill="FFFF00" w:val="clear"/>
            <w:vAlign w:val="bottom"/>
          </w:tcPr>
          <w:p>
            <w:pPr>
              <w:pStyle w:val="Normal"/>
              <w:keepNext w:val="true"/>
              <w:spacing w:before="360" w:after="0"/>
              <w:jc w:val="center"/>
              <w:rPr>
                <w:rFonts w:ascii="Arial" w:hAnsi="Arial" w:cs="Arial"/>
                <w:b/>
                <w:sz w:val="18"/>
                <w:lang w:eastAsia="pt-BR"/>
              </w:rPr>
            </w:pPr>
            <w:ins w:id="538" w:author="ma26" w:date="2000-04-19T14:27:00Z">
              <w:r>
                <w:rPr>
                  <w:rFonts w:cs="Arial" w:ascii="Arial" w:hAnsi="Arial"/>
                  <w:b/>
                  <w:sz w:val="18"/>
                  <w:lang w:eastAsia="pt-BR"/>
                </w:rPr>
                <w:t>Votu-poranga</w:t>
              </w:r>
            </w:ins>
          </w:p>
        </w:tc>
        <w:tc>
          <w:tcPr>
            <w:tcW w:w="992" w:type="dxa"/>
            <w:tcBorders>
              <w:top w:val="single" w:sz="6" w:space="0" w:color="000000"/>
              <w:bottom w:val="single" w:sz="6" w:space="0" w:color="000000"/>
              <w:end w:val="single" w:sz="6" w:space="0" w:color="000000"/>
            </w:tcBorders>
            <w:shd w:fill="FFFF00" w:val="clear"/>
            <w:vAlign w:val="bottom"/>
          </w:tcPr>
          <w:p>
            <w:pPr>
              <w:pStyle w:val="Normal"/>
              <w:keepNext w:val="true"/>
              <w:spacing w:before="0" w:after="0"/>
              <w:jc w:val="end"/>
              <w:rPr>
                <w:rFonts w:ascii="Arial" w:hAnsi="Arial" w:cs="Arial"/>
                <w:b/>
                <w:sz w:val="18"/>
              </w:rPr>
            </w:pPr>
            <w:ins w:id="539" w:author="ma26" w:date="2000-04-19T14:27:00Z">
              <w:r>
                <w:rPr>
                  <w:rFonts w:cs="Arial" w:ascii="Arial" w:hAnsi="Arial"/>
                  <w:b/>
                  <w:sz w:val="18"/>
                </w:rPr>
                <w:t>Total</w:t>
              </w:r>
            </w:ins>
          </w:p>
        </w:tc>
      </w:tr>
      <w:tr>
        <w:trPr>
          <w:trHeight w:val="175" w:hRule="atLeast"/>
        </w:trPr>
        <w:tc>
          <w:tcPr>
            <w:tcW w:w="1701" w:type="dxa"/>
            <w:tcBorders>
              <w:start w:val="single" w:sz="6" w:space="0" w:color="000000"/>
            </w:tcBorders>
          </w:tcPr>
          <w:p>
            <w:pPr>
              <w:pStyle w:val="TableBody"/>
              <w:keepNext w:val="true"/>
              <w:keepLines/>
              <w:spacing w:before="20" w:after="20"/>
              <w:rPr>
                <w:b/>
                <w:sz w:val="18"/>
              </w:rPr>
            </w:pPr>
            <w:ins w:id="540" w:author="ma26" w:date="2000-04-19T14:27:00Z">
              <w:r>
                <w:rPr>
                  <w:b/>
                  <w:sz w:val="18"/>
                </w:rPr>
                <w:t>Transformers</w:t>
              </w:r>
            </w:ins>
          </w:p>
        </w:tc>
        <w:tc>
          <w:tcPr>
            <w:tcW w:w="1134" w:type="dxa"/>
            <w:tcBorders/>
          </w:tcPr>
          <w:p>
            <w:pPr>
              <w:pStyle w:val="TableBody"/>
              <w:keepNext w:val="true"/>
              <w:keepLines/>
              <w:tabs>
                <w:tab w:val="clear" w:pos="720"/>
                <w:tab w:val="decimal" w:pos="521" w:leader="none"/>
              </w:tabs>
              <w:snapToGrid w:val="false"/>
              <w:spacing w:before="20" w:after="20"/>
              <w:jc w:val="end"/>
              <w:rPr>
                <w:b/>
                <w:sz w:val="18"/>
              </w:rPr>
            </w:pPr>
            <w:r>
              <w:rPr>
                <w:b/>
                <w:sz w:val="18"/>
              </w:rPr>
            </w:r>
          </w:p>
        </w:tc>
        <w:tc>
          <w:tcPr>
            <w:tcW w:w="851" w:type="dxa"/>
            <w:tcBorders/>
          </w:tcPr>
          <w:p>
            <w:pPr>
              <w:pStyle w:val="TableBody"/>
              <w:keepNext w:val="true"/>
              <w:keepLines/>
              <w:tabs>
                <w:tab w:val="clear" w:pos="720"/>
                <w:tab w:val="decimal" w:pos="607"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1135"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1134"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ins w:id="541" w:author="ma26" w:date="2000-04-19T14:27:00Z">
              <w:r>
                <w:rPr>
                  <w:b/>
                  <w:sz w:val="18"/>
                </w:rPr>
                <w:t>104,194</w:t>
              </w:r>
            </w:ins>
          </w:p>
        </w:tc>
      </w:tr>
      <w:tr>
        <w:trPr/>
        <w:tc>
          <w:tcPr>
            <w:tcW w:w="1701" w:type="dxa"/>
            <w:tcBorders>
              <w:start w:val="single" w:sz="6" w:space="0" w:color="000000"/>
            </w:tcBorders>
          </w:tcPr>
          <w:p>
            <w:pPr>
              <w:pStyle w:val="TableBody"/>
              <w:keepNext w:val="true"/>
              <w:keepLines/>
              <w:spacing w:before="20" w:after="20"/>
              <w:rPr>
                <w:sz w:val="18"/>
              </w:rPr>
            </w:pPr>
            <w:ins w:id="542" w:author="ma26" w:date="2000-04-19T14:27:00Z">
              <w:r>
                <w:rPr>
                  <w:sz w:val="18"/>
                </w:rPr>
                <w:t>Urban</w:t>
              </w:r>
            </w:ins>
          </w:p>
        </w:tc>
        <w:tc>
          <w:tcPr>
            <w:tcW w:w="1134" w:type="dxa"/>
            <w:tcBorders/>
          </w:tcPr>
          <w:p>
            <w:pPr>
              <w:pStyle w:val="TableBody"/>
              <w:keepNext w:val="true"/>
              <w:keepLines/>
              <w:spacing w:before="20" w:after="20"/>
              <w:jc w:val="end"/>
              <w:rPr>
                <w:sz w:val="18"/>
              </w:rPr>
            </w:pPr>
            <w:ins w:id="543" w:author="ma26" w:date="2000-04-19T14:27:00Z">
              <w:r>
                <w:rPr>
                  <w:sz w:val="18"/>
                </w:rPr>
                <w:t>3,745</w:t>
              </w:r>
            </w:ins>
          </w:p>
        </w:tc>
        <w:tc>
          <w:tcPr>
            <w:tcW w:w="851" w:type="dxa"/>
            <w:tcBorders/>
          </w:tcPr>
          <w:p>
            <w:pPr>
              <w:pStyle w:val="TableBody"/>
              <w:keepNext w:val="true"/>
              <w:keepLines/>
              <w:spacing w:before="20" w:after="20"/>
              <w:jc w:val="end"/>
              <w:rPr>
                <w:sz w:val="18"/>
              </w:rPr>
            </w:pPr>
            <w:ins w:id="544" w:author="ma26" w:date="2000-04-19T14:27:00Z">
              <w:r>
                <w:rPr>
                  <w:sz w:val="18"/>
                </w:rPr>
                <w:t>8,830</w:t>
              </w:r>
            </w:ins>
          </w:p>
        </w:tc>
        <w:tc>
          <w:tcPr>
            <w:tcW w:w="992" w:type="dxa"/>
            <w:tcBorders/>
          </w:tcPr>
          <w:p>
            <w:pPr>
              <w:pStyle w:val="TableBody"/>
              <w:keepNext w:val="true"/>
              <w:keepLines/>
              <w:spacing w:before="20" w:after="20"/>
              <w:jc w:val="end"/>
              <w:rPr>
                <w:sz w:val="18"/>
              </w:rPr>
            </w:pPr>
            <w:ins w:id="545" w:author="ma26" w:date="2000-04-19T14:27:00Z">
              <w:r>
                <w:rPr>
                  <w:sz w:val="18"/>
                </w:rPr>
                <w:t>4,432</w:t>
              </w:r>
            </w:ins>
          </w:p>
        </w:tc>
        <w:tc>
          <w:tcPr>
            <w:tcW w:w="1135" w:type="dxa"/>
            <w:tcBorders/>
          </w:tcPr>
          <w:p>
            <w:pPr>
              <w:pStyle w:val="TableBody"/>
              <w:keepNext w:val="true"/>
              <w:keepLines/>
              <w:spacing w:before="20" w:after="20"/>
              <w:jc w:val="end"/>
              <w:rPr>
                <w:sz w:val="18"/>
              </w:rPr>
            </w:pPr>
            <w:ins w:id="546" w:author="ma26" w:date="2000-04-19T14:27:00Z">
              <w:r>
                <w:rPr>
                  <w:sz w:val="18"/>
                </w:rPr>
                <w:t>4,059</w:t>
              </w:r>
            </w:ins>
          </w:p>
        </w:tc>
        <w:tc>
          <w:tcPr>
            <w:tcW w:w="992" w:type="dxa"/>
            <w:tcBorders/>
          </w:tcPr>
          <w:p>
            <w:pPr>
              <w:pStyle w:val="TableBody"/>
              <w:keepNext w:val="true"/>
              <w:keepLines/>
              <w:spacing w:before="20" w:after="20"/>
              <w:jc w:val="end"/>
              <w:rPr>
                <w:sz w:val="18"/>
              </w:rPr>
            </w:pPr>
            <w:ins w:id="547" w:author="ma26" w:date="2000-04-19T14:27:00Z">
              <w:r>
                <w:rPr>
                  <w:sz w:val="18"/>
                </w:rPr>
                <w:t>3,714</w:t>
              </w:r>
            </w:ins>
          </w:p>
        </w:tc>
        <w:tc>
          <w:tcPr>
            <w:tcW w:w="1134" w:type="dxa"/>
            <w:tcBorders/>
          </w:tcPr>
          <w:p>
            <w:pPr>
              <w:pStyle w:val="TableBody"/>
              <w:keepNext w:val="true"/>
              <w:keepLines/>
              <w:spacing w:before="20" w:after="20"/>
              <w:jc w:val="end"/>
              <w:rPr>
                <w:sz w:val="18"/>
              </w:rPr>
            </w:pPr>
            <w:ins w:id="548" w:author="ma26" w:date="2000-04-19T14:28:00Z">
              <w:r>
                <w:rPr>
                  <w:sz w:val="18"/>
                </w:rPr>
                <w:t>5,581</w:t>
              </w:r>
            </w:ins>
          </w:p>
        </w:tc>
        <w:tc>
          <w:tcPr>
            <w:tcW w:w="992" w:type="dxa"/>
            <w:tcBorders/>
          </w:tcPr>
          <w:p>
            <w:pPr>
              <w:pStyle w:val="TableBody"/>
              <w:keepNext w:val="true"/>
              <w:keepLines/>
              <w:spacing w:before="20" w:after="20"/>
              <w:jc w:val="end"/>
              <w:rPr>
                <w:sz w:val="18"/>
              </w:rPr>
            </w:pPr>
            <w:ins w:id="549" w:author="ma26" w:date="2000-04-19T14:28:00Z">
              <w:r>
                <w:rPr>
                  <w:sz w:val="18"/>
                </w:rPr>
                <w:t>4,639</w:t>
              </w:r>
            </w:ins>
          </w:p>
        </w:tc>
        <w:tc>
          <w:tcPr>
            <w:tcW w:w="992" w:type="dxa"/>
            <w:tcBorders/>
          </w:tcPr>
          <w:p>
            <w:pPr>
              <w:pStyle w:val="TableBody"/>
              <w:keepNext w:val="true"/>
              <w:keepLines/>
              <w:spacing w:before="20" w:after="20"/>
              <w:jc w:val="end"/>
              <w:rPr>
                <w:sz w:val="18"/>
              </w:rPr>
            </w:pPr>
            <w:ins w:id="550" w:author="ma26" w:date="2000-04-19T14:27:00Z">
              <w:r>
                <w:rPr>
                  <w:sz w:val="18"/>
                </w:rPr>
                <w:t>3,109</w:t>
              </w:r>
            </w:ins>
          </w:p>
        </w:tc>
        <w:tc>
          <w:tcPr>
            <w:tcW w:w="992" w:type="dxa"/>
            <w:tcBorders>
              <w:end w:val="single" w:sz="6" w:space="0" w:color="000000"/>
            </w:tcBorders>
          </w:tcPr>
          <w:p>
            <w:pPr>
              <w:pStyle w:val="TableBody"/>
              <w:keepNext w:val="true"/>
              <w:keepLines/>
              <w:spacing w:before="20" w:after="20"/>
              <w:jc w:val="end"/>
              <w:rPr>
                <w:sz w:val="18"/>
              </w:rPr>
            </w:pPr>
            <w:ins w:id="551" w:author="ma26" w:date="2000-04-19T14:27:00Z">
              <w:r>
                <w:rPr>
                  <w:sz w:val="18"/>
                </w:rPr>
                <w:t>38,109</w:t>
              </w:r>
            </w:ins>
          </w:p>
        </w:tc>
      </w:tr>
      <w:tr>
        <w:trPr/>
        <w:tc>
          <w:tcPr>
            <w:tcW w:w="1701" w:type="dxa"/>
            <w:tcBorders>
              <w:start w:val="single" w:sz="6" w:space="0" w:color="000000"/>
            </w:tcBorders>
          </w:tcPr>
          <w:p>
            <w:pPr>
              <w:pStyle w:val="TableBody"/>
              <w:keepNext w:val="true"/>
              <w:keepLines/>
              <w:spacing w:before="20" w:after="20"/>
              <w:rPr>
                <w:sz w:val="18"/>
              </w:rPr>
            </w:pPr>
            <w:ins w:id="552" w:author="ma26" w:date="2000-04-19T14:27:00Z">
              <w:r>
                <w:rPr>
                  <w:sz w:val="18"/>
                </w:rPr>
                <w:t>Rural</w:t>
              </w:r>
            </w:ins>
          </w:p>
        </w:tc>
        <w:tc>
          <w:tcPr>
            <w:tcW w:w="1134" w:type="dxa"/>
            <w:tcBorders/>
          </w:tcPr>
          <w:p>
            <w:pPr>
              <w:pStyle w:val="TableBody"/>
              <w:keepNext w:val="true"/>
              <w:keepLines/>
              <w:spacing w:before="20" w:after="20"/>
              <w:jc w:val="end"/>
              <w:rPr>
                <w:sz w:val="18"/>
              </w:rPr>
            </w:pPr>
            <w:ins w:id="553" w:author="ma26" w:date="2000-04-19T14:27:00Z">
              <w:r>
                <w:rPr>
                  <w:sz w:val="18"/>
                </w:rPr>
                <w:t>12,398</w:t>
              </w:r>
            </w:ins>
          </w:p>
        </w:tc>
        <w:tc>
          <w:tcPr>
            <w:tcW w:w="851" w:type="dxa"/>
            <w:tcBorders/>
          </w:tcPr>
          <w:p>
            <w:pPr>
              <w:pStyle w:val="TableBody"/>
              <w:keepNext w:val="true"/>
              <w:keepLines/>
              <w:spacing w:before="20" w:after="20"/>
              <w:jc w:val="end"/>
              <w:rPr>
                <w:sz w:val="18"/>
              </w:rPr>
            </w:pPr>
            <w:ins w:id="554" w:author="ma26" w:date="2000-04-19T14:27:00Z">
              <w:r>
                <w:rPr>
                  <w:sz w:val="18"/>
                </w:rPr>
                <w:t>6,751</w:t>
              </w:r>
            </w:ins>
          </w:p>
        </w:tc>
        <w:tc>
          <w:tcPr>
            <w:tcW w:w="992" w:type="dxa"/>
            <w:tcBorders/>
          </w:tcPr>
          <w:p>
            <w:pPr>
              <w:pStyle w:val="TableBody"/>
              <w:keepNext w:val="true"/>
              <w:keepLines/>
              <w:spacing w:before="20" w:after="20"/>
              <w:jc w:val="end"/>
              <w:rPr>
                <w:sz w:val="18"/>
              </w:rPr>
            </w:pPr>
            <w:ins w:id="555" w:author="ma26" w:date="2000-04-19T14:27:00Z">
              <w:r>
                <w:rPr>
                  <w:sz w:val="18"/>
                </w:rPr>
                <w:t>3,226</w:t>
              </w:r>
            </w:ins>
          </w:p>
        </w:tc>
        <w:tc>
          <w:tcPr>
            <w:tcW w:w="1135" w:type="dxa"/>
            <w:tcBorders/>
          </w:tcPr>
          <w:p>
            <w:pPr>
              <w:pStyle w:val="TableBody"/>
              <w:keepNext w:val="true"/>
              <w:keepLines/>
              <w:spacing w:before="20" w:after="20"/>
              <w:jc w:val="end"/>
              <w:rPr>
                <w:sz w:val="18"/>
              </w:rPr>
            </w:pPr>
            <w:ins w:id="556" w:author="ma26" w:date="2000-04-19T14:27:00Z">
              <w:r>
                <w:rPr>
                  <w:sz w:val="18"/>
                </w:rPr>
                <w:t>7,201</w:t>
              </w:r>
            </w:ins>
          </w:p>
        </w:tc>
        <w:tc>
          <w:tcPr>
            <w:tcW w:w="992" w:type="dxa"/>
            <w:tcBorders/>
          </w:tcPr>
          <w:p>
            <w:pPr>
              <w:pStyle w:val="TableBody"/>
              <w:keepNext w:val="true"/>
              <w:keepLines/>
              <w:spacing w:before="20" w:after="20"/>
              <w:jc w:val="end"/>
              <w:rPr>
                <w:sz w:val="18"/>
              </w:rPr>
            </w:pPr>
            <w:ins w:id="557" w:author="ma26" w:date="2000-04-19T14:27:00Z">
              <w:r>
                <w:rPr>
                  <w:sz w:val="18"/>
                </w:rPr>
                <w:t>15,720</w:t>
              </w:r>
            </w:ins>
          </w:p>
        </w:tc>
        <w:tc>
          <w:tcPr>
            <w:tcW w:w="1134" w:type="dxa"/>
            <w:tcBorders/>
          </w:tcPr>
          <w:p>
            <w:pPr>
              <w:pStyle w:val="TableBody"/>
              <w:keepNext w:val="true"/>
              <w:keepLines/>
              <w:spacing w:before="20" w:after="20"/>
              <w:jc w:val="end"/>
              <w:rPr>
                <w:sz w:val="18"/>
              </w:rPr>
            </w:pPr>
            <w:ins w:id="558" w:author="ma26" w:date="2000-04-19T14:28:00Z">
              <w:r>
                <w:rPr>
                  <w:sz w:val="18"/>
                </w:rPr>
                <w:t>4,060</w:t>
              </w:r>
            </w:ins>
          </w:p>
        </w:tc>
        <w:tc>
          <w:tcPr>
            <w:tcW w:w="992" w:type="dxa"/>
            <w:tcBorders/>
          </w:tcPr>
          <w:p>
            <w:pPr>
              <w:pStyle w:val="TableBody"/>
              <w:keepNext w:val="true"/>
              <w:keepLines/>
              <w:spacing w:before="20" w:after="20"/>
              <w:jc w:val="end"/>
              <w:rPr>
                <w:sz w:val="18"/>
              </w:rPr>
            </w:pPr>
            <w:ins w:id="559" w:author="ma26" w:date="2000-04-19T14:28:00Z">
              <w:r>
                <w:rPr>
                  <w:sz w:val="18"/>
                </w:rPr>
                <w:t>3,584</w:t>
              </w:r>
            </w:ins>
          </w:p>
        </w:tc>
        <w:tc>
          <w:tcPr>
            <w:tcW w:w="992" w:type="dxa"/>
            <w:tcBorders/>
          </w:tcPr>
          <w:p>
            <w:pPr>
              <w:pStyle w:val="TableBody"/>
              <w:keepNext w:val="true"/>
              <w:keepLines/>
              <w:spacing w:before="20" w:after="20"/>
              <w:jc w:val="end"/>
              <w:rPr>
                <w:sz w:val="18"/>
              </w:rPr>
            </w:pPr>
            <w:ins w:id="560" w:author="ma26" w:date="2000-04-19T14:27:00Z">
              <w:r>
                <w:rPr>
                  <w:sz w:val="18"/>
                </w:rPr>
                <w:t>13,145</w:t>
              </w:r>
            </w:ins>
          </w:p>
        </w:tc>
        <w:tc>
          <w:tcPr>
            <w:tcW w:w="992" w:type="dxa"/>
            <w:tcBorders>
              <w:end w:val="single" w:sz="6" w:space="0" w:color="000000"/>
            </w:tcBorders>
          </w:tcPr>
          <w:p>
            <w:pPr>
              <w:pStyle w:val="TableBody"/>
              <w:keepNext w:val="true"/>
              <w:keepLines/>
              <w:spacing w:before="20" w:after="20"/>
              <w:jc w:val="end"/>
              <w:rPr>
                <w:sz w:val="18"/>
              </w:rPr>
            </w:pPr>
            <w:ins w:id="561" w:author="ma26" w:date="2000-04-19T14:27:00Z">
              <w:r>
                <w:rPr>
                  <w:sz w:val="18"/>
                </w:rPr>
                <w:t>66,085</w:t>
              </w:r>
            </w:ins>
          </w:p>
        </w:tc>
      </w:tr>
      <w:tr>
        <w:trPr/>
        <w:tc>
          <w:tcPr>
            <w:tcW w:w="1701" w:type="dxa"/>
            <w:tcBorders>
              <w:start w:val="single" w:sz="6" w:space="0" w:color="000000"/>
            </w:tcBorders>
          </w:tcPr>
          <w:p>
            <w:pPr>
              <w:pStyle w:val="TableBody"/>
              <w:keepNext w:val="true"/>
              <w:keepLines/>
              <w:snapToGrid w:val="false"/>
              <w:rPr>
                <w:rFonts w:ascii="Arial Narrow" w:hAnsi="Arial Narrow" w:cs="Arial Narrow"/>
                <w:b/>
                <w:sz w:val="18"/>
                <w:lang w:val="en-US"/>
              </w:rPr>
            </w:pPr>
            <w:r>
              <w:rPr>
                <w:rFonts w:cs="Arial Narrow"/>
                <w:b/>
                <w:sz w:val="18"/>
                <w:lang w:val="en-US"/>
              </w:rPr>
            </w:r>
          </w:p>
        </w:tc>
        <w:tc>
          <w:tcPr>
            <w:tcW w:w="1134" w:type="dxa"/>
            <w:tcBorders/>
          </w:tcPr>
          <w:p>
            <w:pPr>
              <w:pStyle w:val="TableBody"/>
              <w:keepNext w:val="true"/>
              <w:keepLines/>
              <w:snapToGrid w:val="false"/>
              <w:jc w:val="end"/>
              <w:rPr>
                <w:b/>
                <w:sz w:val="18"/>
              </w:rPr>
            </w:pPr>
            <w:r>
              <w:rPr>
                <w:b/>
                <w:sz w:val="18"/>
              </w:rPr>
            </w:r>
          </w:p>
        </w:tc>
        <w:tc>
          <w:tcPr>
            <w:tcW w:w="851"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5"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4"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end w:val="single" w:sz="6" w:space="0" w:color="000000"/>
            </w:tcBorders>
          </w:tcPr>
          <w:p>
            <w:pPr>
              <w:pStyle w:val="TableBody"/>
              <w:keepNext w:val="true"/>
              <w:keepLines/>
              <w:snapToGrid w:val="false"/>
              <w:jc w:val="end"/>
              <w:rPr>
                <w:b/>
                <w:sz w:val="18"/>
              </w:rPr>
            </w:pPr>
            <w:r>
              <w:rPr>
                <w:b/>
                <w:sz w:val="18"/>
              </w:rPr>
            </w:r>
          </w:p>
        </w:tc>
      </w:tr>
      <w:tr>
        <w:trPr/>
        <w:tc>
          <w:tcPr>
            <w:tcW w:w="1701" w:type="dxa"/>
            <w:tcBorders>
              <w:start w:val="single" w:sz="6" w:space="0" w:color="000000"/>
            </w:tcBorders>
          </w:tcPr>
          <w:p>
            <w:pPr>
              <w:pStyle w:val="TableBody"/>
              <w:keepNext w:val="true"/>
              <w:keepLines/>
              <w:spacing w:before="20" w:after="20"/>
              <w:rPr>
                <w:b/>
                <w:sz w:val="18"/>
              </w:rPr>
            </w:pPr>
            <w:ins w:id="562" w:author="ma26" w:date="2000-04-19T14:27:00Z">
              <w:r>
                <w:rPr>
                  <w:b/>
                  <w:sz w:val="18"/>
                </w:rPr>
                <w:t>Installed Power</w:t>
              </w:r>
            </w:ins>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ins w:id="563" w:author="ma26" w:date="2000-04-19T14:27:00Z">
              <w:r>
                <w:rPr>
                  <w:b/>
                  <w:sz w:val="18"/>
                </w:rPr>
                <w:t>3,045,972</w:t>
              </w:r>
            </w:ins>
          </w:p>
        </w:tc>
      </w:tr>
      <w:tr>
        <w:trPr/>
        <w:tc>
          <w:tcPr>
            <w:tcW w:w="1701" w:type="dxa"/>
            <w:tcBorders>
              <w:start w:val="single" w:sz="6" w:space="0" w:color="000000"/>
            </w:tcBorders>
          </w:tcPr>
          <w:p>
            <w:pPr>
              <w:pStyle w:val="TableBody"/>
              <w:keepNext w:val="true"/>
              <w:keepLines/>
              <w:spacing w:before="20" w:after="20"/>
              <w:rPr>
                <w:sz w:val="18"/>
              </w:rPr>
            </w:pPr>
            <w:ins w:id="564" w:author="ma26" w:date="2000-04-19T14:27:00Z">
              <w:r>
                <w:rPr>
                  <w:sz w:val="18"/>
                </w:rPr>
                <w:t>MVA  Urban</w:t>
              </w:r>
            </w:ins>
          </w:p>
        </w:tc>
        <w:tc>
          <w:tcPr>
            <w:tcW w:w="1134" w:type="dxa"/>
            <w:tcBorders/>
          </w:tcPr>
          <w:p>
            <w:pPr>
              <w:pStyle w:val="TableBody"/>
              <w:keepNext w:val="true"/>
              <w:keepLines/>
              <w:spacing w:before="20" w:after="20"/>
              <w:jc w:val="end"/>
              <w:rPr>
                <w:sz w:val="18"/>
              </w:rPr>
            </w:pPr>
            <w:ins w:id="565" w:author="ma26" w:date="2000-04-19T14:27:00Z">
              <w:r>
                <w:rPr>
                  <w:sz w:val="18"/>
                </w:rPr>
                <w:t>173,261</w:t>
              </w:r>
            </w:ins>
          </w:p>
        </w:tc>
        <w:tc>
          <w:tcPr>
            <w:tcW w:w="851" w:type="dxa"/>
            <w:tcBorders/>
          </w:tcPr>
          <w:p>
            <w:pPr>
              <w:pStyle w:val="TableBody"/>
              <w:keepNext w:val="true"/>
              <w:keepLines/>
              <w:spacing w:before="20" w:after="20"/>
              <w:jc w:val="end"/>
              <w:rPr>
                <w:sz w:val="18"/>
              </w:rPr>
            </w:pPr>
            <w:ins w:id="566" w:author="ma26" w:date="2000-04-19T14:27:00Z">
              <w:r>
                <w:rPr>
                  <w:sz w:val="18"/>
                </w:rPr>
                <w:t>344,799</w:t>
              </w:r>
            </w:ins>
          </w:p>
        </w:tc>
        <w:tc>
          <w:tcPr>
            <w:tcW w:w="992" w:type="dxa"/>
            <w:tcBorders/>
          </w:tcPr>
          <w:p>
            <w:pPr>
              <w:pStyle w:val="TableBody"/>
              <w:keepNext w:val="true"/>
              <w:keepLines/>
              <w:spacing w:before="20" w:after="20"/>
              <w:jc w:val="end"/>
              <w:rPr>
                <w:sz w:val="18"/>
              </w:rPr>
            </w:pPr>
            <w:ins w:id="567" w:author="ma26" w:date="2000-04-19T14:27:00Z">
              <w:r>
                <w:rPr>
                  <w:sz w:val="18"/>
                </w:rPr>
                <w:t>268,231</w:t>
              </w:r>
            </w:ins>
          </w:p>
        </w:tc>
        <w:tc>
          <w:tcPr>
            <w:tcW w:w="1135" w:type="dxa"/>
            <w:tcBorders/>
          </w:tcPr>
          <w:p>
            <w:pPr>
              <w:pStyle w:val="TableBody"/>
              <w:keepNext w:val="true"/>
              <w:keepLines/>
              <w:spacing w:before="20" w:after="20"/>
              <w:jc w:val="end"/>
              <w:rPr>
                <w:sz w:val="18"/>
              </w:rPr>
            </w:pPr>
            <w:ins w:id="568" w:author="ma26" w:date="2000-04-19T14:27:00Z">
              <w:r>
                <w:rPr>
                  <w:sz w:val="18"/>
                </w:rPr>
                <w:t>215,780</w:t>
              </w:r>
            </w:ins>
          </w:p>
        </w:tc>
        <w:tc>
          <w:tcPr>
            <w:tcW w:w="992" w:type="dxa"/>
            <w:tcBorders/>
          </w:tcPr>
          <w:p>
            <w:pPr>
              <w:pStyle w:val="TableBody"/>
              <w:keepNext w:val="true"/>
              <w:keepLines/>
              <w:spacing w:before="20" w:after="20"/>
              <w:jc w:val="end"/>
              <w:rPr>
                <w:sz w:val="18"/>
              </w:rPr>
            </w:pPr>
            <w:ins w:id="569" w:author="ma26" w:date="2000-04-19T14:27:00Z">
              <w:r>
                <w:rPr>
                  <w:sz w:val="18"/>
                </w:rPr>
                <w:t>168,313</w:t>
              </w:r>
            </w:ins>
          </w:p>
        </w:tc>
        <w:tc>
          <w:tcPr>
            <w:tcW w:w="1134" w:type="dxa"/>
            <w:tcBorders/>
          </w:tcPr>
          <w:p>
            <w:pPr>
              <w:pStyle w:val="TableBody"/>
              <w:keepNext w:val="true"/>
              <w:keepLines/>
              <w:spacing w:before="20" w:after="20"/>
              <w:jc w:val="end"/>
              <w:rPr>
                <w:sz w:val="18"/>
              </w:rPr>
            </w:pPr>
            <w:ins w:id="570" w:author="ma26" w:date="2000-04-19T14:28:00Z">
              <w:r>
                <w:rPr>
                  <w:sz w:val="18"/>
                </w:rPr>
                <w:t>273,373</w:t>
              </w:r>
            </w:ins>
          </w:p>
        </w:tc>
        <w:tc>
          <w:tcPr>
            <w:tcW w:w="992" w:type="dxa"/>
            <w:tcBorders/>
          </w:tcPr>
          <w:p>
            <w:pPr>
              <w:pStyle w:val="TableBody"/>
              <w:keepNext w:val="true"/>
              <w:keepLines/>
              <w:spacing w:before="20" w:after="20"/>
              <w:jc w:val="end"/>
              <w:rPr>
                <w:sz w:val="18"/>
              </w:rPr>
            </w:pPr>
            <w:ins w:id="571" w:author="ma26" w:date="2000-04-19T14:28:00Z">
              <w:r>
                <w:rPr>
                  <w:sz w:val="18"/>
                </w:rPr>
                <w:t>227,472</w:t>
              </w:r>
            </w:ins>
          </w:p>
        </w:tc>
        <w:tc>
          <w:tcPr>
            <w:tcW w:w="992" w:type="dxa"/>
            <w:tcBorders/>
          </w:tcPr>
          <w:p>
            <w:pPr>
              <w:pStyle w:val="TableBody"/>
              <w:keepNext w:val="true"/>
              <w:keepLines/>
              <w:spacing w:before="20" w:after="20"/>
              <w:jc w:val="end"/>
              <w:rPr>
                <w:sz w:val="18"/>
              </w:rPr>
            </w:pPr>
            <w:ins w:id="572" w:author="ma26" w:date="2000-04-19T14:27:00Z">
              <w:r>
                <w:rPr>
                  <w:sz w:val="18"/>
                </w:rPr>
                <w:t>154,369</w:t>
              </w:r>
            </w:ins>
          </w:p>
        </w:tc>
        <w:tc>
          <w:tcPr>
            <w:tcW w:w="992" w:type="dxa"/>
            <w:tcBorders>
              <w:end w:val="single" w:sz="6" w:space="0" w:color="000000"/>
            </w:tcBorders>
          </w:tcPr>
          <w:p>
            <w:pPr>
              <w:pStyle w:val="TableBody"/>
              <w:keepNext w:val="true"/>
              <w:keepLines/>
              <w:spacing w:before="20" w:after="20"/>
              <w:jc w:val="end"/>
              <w:rPr>
                <w:sz w:val="18"/>
              </w:rPr>
            </w:pPr>
            <w:ins w:id="573" w:author="ma26" w:date="2000-04-19T14:27:00Z">
              <w:r>
                <w:rPr>
                  <w:sz w:val="18"/>
                </w:rPr>
                <w:t>1,825,598</w:t>
              </w:r>
            </w:ins>
          </w:p>
        </w:tc>
      </w:tr>
      <w:tr>
        <w:trPr/>
        <w:tc>
          <w:tcPr>
            <w:tcW w:w="1701" w:type="dxa"/>
            <w:tcBorders>
              <w:start w:val="single" w:sz="6" w:space="0" w:color="000000"/>
            </w:tcBorders>
          </w:tcPr>
          <w:p>
            <w:pPr>
              <w:pStyle w:val="TableBody"/>
              <w:keepNext w:val="true"/>
              <w:keepLines/>
              <w:spacing w:before="20" w:after="20"/>
              <w:rPr>
                <w:sz w:val="18"/>
              </w:rPr>
            </w:pPr>
            <w:ins w:id="574" w:author="ma26" w:date="2000-04-19T14:27:00Z">
              <w:r>
                <w:rPr>
                  <w:sz w:val="18"/>
                </w:rPr>
                <w:t>MVA  Rural</w:t>
              </w:r>
            </w:ins>
          </w:p>
        </w:tc>
        <w:tc>
          <w:tcPr>
            <w:tcW w:w="1134" w:type="dxa"/>
            <w:tcBorders/>
          </w:tcPr>
          <w:p>
            <w:pPr>
              <w:pStyle w:val="TableBody"/>
              <w:keepNext w:val="true"/>
              <w:keepLines/>
              <w:spacing w:before="20" w:after="20"/>
              <w:jc w:val="end"/>
              <w:rPr>
                <w:sz w:val="18"/>
              </w:rPr>
            </w:pPr>
            <w:ins w:id="575" w:author="ma26" w:date="2000-04-19T14:27:00Z">
              <w:r>
                <w:rPr>
                  <w:sz w:val="18"/>
                </w:rPr>
                <w:t>190,980</w:t>
              </w:r>
            </w:ins>
          </w:p>
        </w:tc>
        <w:tc>
          <w:tcPr>
            <w:tcW w:w="851" w:type="dxa"/>
            <w:tcBorders/>
          </w:tcPr>
          <w:p>
            <w:pPr>
              <w:pStyle w:val="TableBody"/>
              <w:keepNext w:val="true"/>
              <w:keepLines/>
              <w:spacing w:before="20" w:after="20"/>
              <w:jc w:val="end"/>
              <w:rPr>
                <w:sz w:val="18"/>
              </w:rPr>
            </w:pPr>
            <w:ins w:id="576" w:author="ma26" w:date="2000-04-19T14:27:00Z">
              <w:r>
                <w:rPr>
                  <w:sz w:val="18"/>
                </w:rPr>
                <w:t>149,202</w:t>
              </w:r>
            </w:ins>
          </w:p>
        </w:tc>
        <w:tc>
          <w:tcPr>
            <w:tcW w:w="992" w:type="dxa"/>
            <w:tcBorders/>
          </w:tcPr>
          <w:p>
            <w:pPr>
              <w:pStyle w:val="TableBody"/>
              <w:keepNext w:val="true"/>
              <w:keepLines/>
              <w:spacing w:before="20" w:after="20"/>
              <w:jc w:val="end"/>
              <w:rPr>
                <w:sz w:val="18"/>
              </w:rPr>
            </w:pPr>
            <w:ins w:id="577" w:author="ma26" w:date="2000-04-19T14:27:00Z">
              <w:r>
                <w:rPr>
                  <w:sz w:val="18"/>
                </w:rPr>
                <w:t>47,433</w:t>
              </w:r>
            </w:ins>
          </w:p>
        </w:tc>
        <w:tc>
          <w:tcPr>
            <w:tcW w:w="1135" w:type="dxa"/>
            <w:tcBorders/>
          </w:tcPr>
          <w:p>
            <w:pPr>
              <w:pStyle w:val="TableBody"/>
              <w:keepNext w:val="true"/>
              <w:keepLines/>
              <w:spacing w:before="20" w:after="20"/>
              <w:jc w:val="end"/>
              <w:rPr>
                <w:sz w:val="18"/>
              </w:rPr>
            </w:pPr>
            <w:ins w:id="578" w:author="ma26" w:date="2000-04-19T14:27:00Z">
              <w:r>
                <w:rPr>
                  <w:sz w:val="18"/>
                </w:rPr>
                <w:t>94,942</w:t>
              </w:r>
            </w:ins>
          </w:p>
        </w:tc>
        <w:tc>
          <w:tcPr>
            <w:tcW w:w="992" w:type="dxa"/>
            <w:tcBorders/>
          </w:tcPr>
          <w:p>
            <w:pPr>
              <w:pStyle w:val="TableBody"/>
              <w:keepNext w:val="true"/>
              <w:keepLines/>
              <w:spacing w:before="20" w:after="20"/>
              <w:jc w:val="end"/>
              <w:rPr>
                <w:sz w:val="18"/>
              </w:rPr>
            </w:pPr>
            <w:ins w:id="579" w:author="ma26" w:date="2000-04-19T14:27:00Z">
              <w:r>
                <w:rPr>
                  <w:sz w:val="18"/>
                </w:rPr>
                <w:t>324,481</w:t>
              </w:r>
            </w:ins>
          </w:p>
        </w:tc>
        <w:tc>
          <w:tcPr>
            <w:tcW w:w="1134" w:type="dxa"/>
            <w:tcBorders/>
          </w:tcPr>
          <w:p>
            <w:pPr>
              <w:pStyle w:val="TableBody"/>
              <w:keepNext w:val="true"/>
              <w:keepLines/>
              <w:spacing w:before="20" w:after="20"/>
              <w:jc w:val="end"/>
              <w:rPr>
                <w:sz w:val="18"/>
              </w:rPr>
            </w:pPr>
            <w:ins w:id="580" w:author="ma26" w:date="2000-04-19T14:28:00Z">
              <w:r>
                <w:rPr>
                  <w:sz w:val="18"/>
                </w:rPr>
                <w:t>110,515</w:t>
              </w:r>
            </w:ins>
          </w:p>
        </w:tc>
        <w:tc>
          <w:tcPr>
            <w:tcW w:w="992" w:type="dxa"/>
            <w:tcBorders/>
          </w:tcPr>
          <w:p>
            <w:pPr>
              <w:pStyle w:val="TableBody"/>
              <w:keepNext w:val="true"/>
              <w:keepLines/>
              <w:spacing w:before="20" w:after="20"/>
              <w:jc w:val="end"/>
              <w:rPr>
                <w:sz w:val="18"/>
              </w:rPr>
            </w:pPr>
            <w:ins w:id="581" w:author="ma26" w:date="2000-04-19T14:28:00Z">
              <w:r>
                <w:rPr>
                  <w:sz w:val="18"/>
                </w:rPr>
                <w:t>82,899</w:t>
              </w:r>
            </w:ins>
          </w:p>
        </w:tc>
        <w:tc>
          <w:tcPr>
            <w:tcW w:w="992" w:type="dxa"/>
            <w:tcBorders/>
          </w:tcPr>
          <w:p>
            <w:pPr>
              <w:pStyle w:val="TableBody"/>
              <w:keepNext w:val="true"/>
              <w:keepLines/>
              <w:spacing w:before="20" w:after="20"/>
              <w:jc w:val="end"/>
              <w:rPr>
                <w:sz w:val="18"/>
              </w:rPr>
            </w:pPr>
            <w:ins w:id="582" w:author="ma26" w:date="2000-04-19T14:27:00Z">
              <w:r>
                <w:rPr>
                  <w:sz w:val="18"/>
                </w:rPr>
                <w:t>219,922</w:t>
              </w:r>
            </w:ins>
          </w:p>
        </w:tc>
        <w:tc>
          <w:tcPr>
            <w:tcW w:w="992" w:type="dxa"/>
            <w:tcBorders>
              <w:end w:val="single" w:sz="6" w:space="0" w:color="000000"/>
            </w:tcBorders>
          </w:tcPr>
          <w:p>
            <w:pPr>
              <w:pStyle w:val="TableBody"/>
              <w:keepNext w:val="true"/>
              <w:keepLines/>
              <w:spacing w:before="20" w:after="20"/>
              <w:jc w:val="end"/>
              <w:rPr>
                <w:sz w:val="18"/>
              </w:rPr>
            </w:pPr>
            <w:ins w:id="583" w:author="ma26" w:date="2000-04-19T14:27:00Z">
              <w:r>
                <w:rPr>
                  <w:sz w:val="18"/>
                </w:rPr>
                <w:t>1,220,374</w:t>
              </w:r>
            </w:ins>
          </w:p>
        </w:tc>
      </w:tr>
      <w:tr>
        <w:trPr/>
        <w:tc>
          <w:tcPr>
            <w:tcW w:w="1701" w:type="dxa"/>
            <w:tcBorders>
              <w:start w:val="single" w:sz="6" w:space="0" w:color="000000"/>
            </w:tcBorders>
          </w:tcPr>
          <w:p>
            <w:pPr>
              <w:pStyle w:val="TableBody"/>
              <w:keepNext w:val="true"/>
              <w:keepLines/>
              <w:snapToGrid w:val="false"/>
              <w:rPr>
                <w:rFonts w:ascii="Arial Narrow" w:hAnsi="Arial Narrow" w:cs="Arial Narrow"/>
                <w:b/>
                <w:sz w:val="18"/>
                <w:lang w:val="en-US"/>
              </w:rPr>
            </w:pPr>
            <w:r>
              <w:rPr>
                <w:rFonts w:cs="Arial Narrow"/>
                <w:b/>
                <w:sz w:val="18"/>
                <w:lang w:val="en-US"/>
              </w:rPr>
            </w:r>
          </w:p>
        </w:tc>
        <w:tc>
          <w:tcPr>
            <w:tcW w:w="1134" w:type="dxa"/>
            <w:tcBorders/>
          </w:tcPr>
          <w:p>
            <w:pPr>
              <w:pStyle w:val="TableBody"/>
              <w:keepNext w:val="true"/>
              <w:keepLines/>
              <w:snapToGrid w:val="false"/>
              <w:jc w:val="end"/>
              <w:rPr>
                <w:b/>
                <w:sz w:val="18"/>
              </w:rPr>
            </w:pPr>
            <w:r>
              <w:rPr>
                <w:b/>
                <w:sz w:val="18"/>
              </w:rPr>
            </w:r>
          </w:p>
        </w:tc>
        <w:tc>
          <w:tcPr>
            <w:tcW w:w="851"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5"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4"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end w:val="single" w:sz="6" w:space="0" w:color="000000"/>
            </w:tcBorders>
          </w:tcPr>
          <w:p>
            <w:pPr>
              <w:pStyle w:val="TableBody"/>
              <w:keepNext w:val="true"/>
              <w:keepLines/>
              <w:snapToGrid w:val="false"/>
              <w:jc w:val="end"/>
              <w:rPr>
                <w:b/>
                <w:sz w:val="18"/>
              </w:rPr>
            </w:pPr>
            <w:r>
              <w:rPr>
                <w:b/>
                <w:sz w:val="18"/>
              </w:rPr>
            </w:r>
          </w:p>
        </w:tc>
      </w:tr>
      <w:tr>
        <w:trPr/>
        <w:tc>
          <w:tcPr>
            <w:tcW w:w="1701" w:type="dxa"/>
            <w:tcBorders>
              <w:start w:val="single" w:sz="6" w:space="0" w:color="000000"/>
            </w:tcBorders>
          </w:tcPr>
          <w:p>
            <w:pPr>
              <w:pStyle w:val="TableBody"/>
              <w:keepNext w:val="true"/>
              <w:keepLines/>
              <w:spacing w:before="20" w:after="20"/>
              <w:rPr>
                <w:b/>
                <w:sz w:val="18"/>
              </w:rPr>
            </w:pPr>
            <w:ins w:id="584" w:author="ma26" w:date="2000-04-19T14:27:00Z">
              <w:r>
                <w:rPr>
                  <w:b/>
                  <w:sz w:val="18"/>
                </w:rPr>
                <w:t>Lines Extension</w:t>
              </w:r>
            </w:ins>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ins w:id="585" w:author="ma26" w:date="2000-04-19T14:27:00Z">
              <w:r>
                <w:rPr>
                  <w:b/>
                  <w:sz w:val="18"/>
                </w:rPr>
                <w:t>86,138</w:t>
              </w:r>
            </w:ins>
          </w:p>
        </w:tc>
      </w:tr>
      <w:tr>
        <w:trPr/>
        <w:tc>
          <w:tcPr>
            <w:tcW w:w="1701" w:type="dxa"/>
            <w:tcBorders>
              <w:start w:val="single" w:sz="6" w:space="0" w:color="000000"/>
            </w:tcBorders>
          </w:tcPr>
          <w:p>
            <w:pPr>
              <w:pStyle w:val="TableBody"/>
              <w:keepNext w:val="true"/>
              <w:keepLines/>
              <w:spacing w:before="20" w:after="20"/>
              <w:rPr>
                <w:sz w:val="18"/>
              </w:rPr>
            </w:pPr>
            <w:ins w:id="586" w:author="ma26" w:date="2000-04-19T14:27:00Z">
              <w:r>
                <w:rPr>
                  <w:sz w:val="18"/>
                </w:rPr>
                <w:t>Km Urban</w:t>
              </w:r>
            </w:ins>
          </w:p>
        </w:tc>
        <w:tc>
          <w:tcPr>
            <w:tcW w:w="1134" w:type="dxa"/>
            <w:tcBorders/>
          </w:tcPr>
          <w:p>
            <w:pPr>
              <w:pStyle w:val="TableBody"/>
              <w:keepNext w:val="true"/>
              <w:keepLines/>
              <w:spacing w:before="20" w:after="20"/>
              <w:jc w:val="end"/>
              <w:rPr>
                <w:sz w:val="18"/>
              </w:rPr>
            </w:pPr>
            <w:ins w:id="587" w:author="ma26" w:date="2000-04-19T14:27:00Z">
              <w:r>
                <w:rPr>
                  <w:sz w:val="18"/>
                </w:rPr>
                <w:t>3,247</w:t>
              </w:r>
            </w:ins>
          </w:p>
        </w:tc>
        <w:tc>
          <w:tcPr>
            <w:tcW w:w="851" w:type="dxa"/>
            <w:tcBorders/>
          </w:tcPr>
          <w:p>
            <w:pPr>
              <w:pStyle w:val="TableBody"/>
              <w:keepNext w:val="true"/>
              <w:keepLines/>
              <w:spacing w:before="20" w:after="20"/>
              <w:jc w:val="end"/>
              <w:rPr>
                <w:sz w:val="18"/>
              </w:rPr>
            </w:pPr>
            <w:ins w:id="588" w:author="ma26" w:date="2000-04-19T14:27:00Z">
              <w:r>
                <w:rPr>
                  <w:sz w:val="18"/>
                </w:rPr>
                <w:t>6,202</w:t>
              </w:r>
            </w:ins>
          </w:p>
        </w:tc>
        <w:tc>
          <w:tcPr>
            <w:tcW w:w="992" w:type="dxa"/>
            <w:tcBorders/>
          </w:tcPr>
          <w:p>
            <w:pPr>
              <w:pStyle w:val="TableBody"/>
              <w:keepNext w:val="true"/>
              <w:keepLines/>
              <w:spacing w:before="20" w:after="20"/>
              <w:jc w:val="end"/>
              <w:rPr>
                <w:sz w:val="18"/>
              </w:rPr>
            </w:pPr>
            <w:ins w:id="589" w:author="ma26" w:date="2000-04-19T14:27:00Z">
              <w:r>
                <w:rPr>
                  <w:sz w:val="18"/>
                </w:rPr>
                <w:t>2,525</w:t>
              </w:r>
            </w:ins>
          </w:p>
        </w:tc>
        <w:tc>
          <w:tcPr>
            <w:tcW w:w="1135" w:type="dxa"/>
            <w:tcBorders/>
          </w:tcPr>
          <w:p>
            <w:pPr>
              <w:pStyle w:val="TableBody"/>
              <w:keepNext w:val="true"/>
              <w:keepLines/>
              <w:spacing w:before="20" w:after="20"/>
              <w:jc w:val="end"/>
              <w:rPr>
                <w:sz w:val="18"/>
              </w:rPr>
            </w:pPr>
            <w:ins w:id="590" w:author="ma26" w:date="2000-04-19T14:27:00Z">
              <w:r>
                <w:rPr>
                  <w:sz w:val="18"/>
                </w:rPr>
                <w:t>3,456</w:t>
              </w:r>
            </w:ins>
          </w:p>
        </w:tc>
        <w:tc>
          <w:tcPr>
            <w:tcW w:w="992" w:type="dxa"/>
            <w:tcBorders/>
          </w:tcPr>
          <w:p>
            <w:pPr>
              <w:pStyle w:val="TableBody"/>
              <w:keepNext w:val="true"/>
              <w:keepLines/>
              <w:spacing w:before="20" w:after="20"/>
              <w:jc w:val="end"/>
              <w:rPr>
                <w:sz w:val="18"/>
              </w:rPr>
            </w:pPr>
            <w:ins w:id="591" w:author="ma26" w:date="2000-04-19T14:27:00Z">
              <w:r>
                <w:rPr>
                  <w:sz w:val="18"/>
                </w:rPr>
                <w:t>2,789</w:t>
              </w:r>
            </w:ins>
          </w:p>
        </w:tc>
        <w:tc>
          <w:tcPr>
            <w:tcW w:w="1134" w:type="dxa"/>
            <w:tcBorders/>
          </w:tcPr>
          <w:p>
            <w:pPr>
              <w:pStyle w:val="TableBody"/>
              <w:keepNext w:val="true"/>
              <w:keepLines/>
              <w:spacing w:before="20" w:after="20"/>
              <w:jc w:val="end"/>
              <w:rPr>
                <w:sz w:val="18"/>
              </w:rPr>
            </w:pPr>
            <w:ins w:id="592" w:author="ma26" w:date="2000-04-19T14:28:00Z">
              <w:r>
                <w:rPr>
                  <w:sz w:val="18"/>
                </w:rPr>
                <w:t>3,782</w:t>
              </w:r>
            </w:ins>
          </w:p>
        </w:tc>
        <w:tc>
          <w:tcPr>
            <w:tcW w:w="992" w:type="dxa"/>
            <w:tcBorders/>
          </w:tcPr>
          <w:p>
            <w:pPr>
              <w:pStyle w:val="TableBody"/>
              <w:keepNext w:val="true"/>
              <w:keepLines/>
              <w:spacing w:before="20" w:after="20"/>
              <w:jc w:val="end"/>
              <w:rPr>
                <w:sz w:val="18"/>
              </w:rPr>
            </w:pPr>
            <w:ins w:id="593" w:author="ma26" w:date="2000-04-19T14:28:00Z">
              <w:r>
                <w:rPr>
                  <w:sz w:val="18"/>
                </w:rPr>
                <w:t>3,330</w:t>
              </w:r>
            </w:ins>
          </w:p>
        </w:tc>
        <w:tc>
          <w:tcPr>
            <w:tcW w:w="992" w:type="dxa"/>
            <w:tcBorders/>
          </w:tcPr>
          <w:p>
            <w:pPr>
              <w:pStyle w:val="TableBody"/>
              <w:keepNext w:val="true"/>
              <w:keepLines/>
              <w:spacing w:before="20" w:after="20"/>
              <w:jc w:val="end"/>
              <w:rPr>
                <w:sz w:val="18"/>
              </w:rPr>
            </w:pPr>
            <w:ins w:id="594" w:author="ma26" w:date="2000-04-19T14:27:00Z">
              <w:r>
                <w:rPr>
                  <w:sz w:val="18"/>
                </w:rPr>
                <w:t>2,832</w:t>
              </w:r>
            </w:ins>
          </w:p>
        </w:tc>
        <w:tc>
          <w:tcPr>
            <w:tcW w:w="992" w:type="dxa"/>
            <w:tcBorders>
              <w:end w:val="single" w:sz="6" w:space="0" w:color="000000"/>
            </w:tcBorders>
          </w:tcPr>
          <w:p>
            <w:pPr>
              <w:pStyle w:val="TableBody"/>
              <w:keepNext w:val="true"/>
              <w:keepLines/>
              <w:spacing w:before="20" w:after="20"/>
              <w:jc w:val="end"/>
              <w:rPr>
                <w:sz w:val="18"/>
              </w:rPr>
            </w:pPr>
            <w:ins w:id="595" w:author="ma26" w:date="2000-04-19T14:27:00Z">
              <w:r>
                <w:rPr>
                  <w:sz w:val="18"/>
                </w:rPr>
                <w:t>28,163</w:t>
              </w:r>
            </w:ins>
          </w:p>
        </w:tc>
      </w:tr>
      <w:tr>
        <w:trPr/>
        <w:tc>
          <w:tcPr>
            <w:tcW w:w="1701" w:type="dxa"/>
            <w:tcBorders>
              <w:start w:val="single" w:sz="6" w:space="0" w:color="000000"/>
            </w:tcBorders>
          </w:tcPr>
          <w:p>
            <w:pPr>
              <w:pStyle w:val="TableBody"/>
              <w:keepNext w:val="true"/>
              <w:keepLines/>
              <w:spacing w:before="20" w:after="20"/>
              <w:rPr>
                <w:sz w:val="18"/>
              </w:rPr>
            </w:pPr>
            <w:ins w:id="596" w:author="ma26" w:date="2000-04-19T14:27:00Z">
              <w:r>
                <w:rPr>
                  <w:sz w:val="18"/>
                </w:rPr>
                <w:t>Km Rural</w:t>
              </w:r>
            </w:ins>
          </w:p>
        </w:tc>
        <w:tc>
          <w:tcPr>
            <w:tcW w:w="1134" w:type="dxa"/>
            <w:tcBorders/>
          </w:tcPr>
          <w:p>
            <w:pPr>
              <w:pStyle w:val="TableBody"/>
              <w:keepNext w:val="true"/>
              <w:keepLines/>
              <w:spacing w:before="20" w:after="20"/>
              <w:jc w:val="end"/>
              <w:rPr>
                <w:sz w:val="18"/>
              </w:rPr>
            </w:pPr>
            <w:ins w:id="597" w:author="ma26" w:date="2000-04-19T14:27:00Z">
              <w:r>
                <w:rPr>
                  <w:sz w:val="18"/>
                </w:rPr>
                <w:t>17,040</w:t>
              </w:r>
            </w:ins>
          </w:p>
        </w:tc>
        <w:tc>
          <w:tcPr>
            <w:tcW w:w="851" w:type="dxa"/>
            <w:tcBorders/>
          </w:tcPr>
          <w:p>
            <w:pPr>
              <w:pStyle w:val="TableBody"/>
              <w:keepNext w:val="true"/>
              <w:keepLines/>
              <w:spacing w:before="20" w:after="20"/>
              <w:jc w:val="end"/>
              <w:rPr>
                <w:sz w:val="18"/>
              </w:rPr>
            </w:pPr>
            <w:ins w:id="598" w:author="ma26" w:date="2000-04-19T14:27:00Z">
              <w:r>
                <w:rPr>
                  <w:sz w:val="18"/>
                </w:rPr>
                <w:t>4,209</w:t>
              </w:r>
            </w:ins>
          </w:p>
        </w:tc>
        <w:tc>
          <w:tcPr>
            <w:tcW w:w="992" w:type="dxa"/>
            <w:tcBorders/>
          </w:tcPr>
          <w:p>
            <w:pPr>
              <w:pStyle w:val="TableBody"/>
              <w:keepNext w:val="true"/>
              <w:keepLines/>
              <w:spacing w:before="20" w:after="20"/>
              <w:jc w:val="end"/>
              <w:rPr>
                <w:sz w:val="18"/>
              </w:rPr>
            </w:pPr>
            <w:ins w:id="599" w:author="ma26" w:date="2000-04-19T14:27:00Z">
              <w:r>
                <w:rPr>
                  <w:sz w:val="18"/>
                </w:rPr>
                <w:t>2,248</w:t>
              </w:r>
            </w:ins>
          </w:p>
        </w:tc>
        <w:tc>
          <w:tcPr>
            <w:tcW w:w="1135" w:type="dxa"/>
            <w:tcBorders/>
          </w:tcPr>
          <w:p>
            <w:pPr>
              <w:pStyle w:val="TableBody"/>
              <w:keepNext w:val="true"/>
              <w:keepLines/>
              <w:spacing w:before="20" w:after="20"/>
              <w:jc w:val="end"/>
              <w:rPr>
                <w:sz w:val="18"/>
              </w:rPr>
            </w:pPr>
            <w:ins w:id="600" w:author="ma26" w:date="2000-04-19T14:27:00Z">
              <w:r>
                <w:rPr>
                  <w:sz w:val="18"/>
                </w:rPr>
                <w:t>4,729</w:t>
              </w:r>
            </w:ins>
          </w:p>
        </w:tc>
        <w:tc>
          <w:tcPr>
            <w:tcW w:w="992" w:type="dxa"/>
            <w:tcBorders/>
          </w:tcPr>
          <w:p>
            <w:pPr>
              <w:pStyle w:val="TableBody"/>
              <w:keepNext w:val="true"/>
              <w:keepLines/>
              <w:spacing w:before="20" w:after="20"/>
              <w:jc w:val="end"/>
              <w:rPr>
                <w:sz w:val="18"/>
              </w:rPr>
            </w:pPr>
            <w:ins w:id="601" w:author="ma26" w:date="2000-04-19T14:27:00Z">
              <w:r>
                <w:rPr>
                  <w:sz w:val="18"/>
                </w:rPr>
                <w:t>11,619</w:t>
              </w:r>
            </w:ins>
          </w:p>
        </w:tc>
        <w:tc>
          <w:tcPr>
            <w:tcW w:w="1134" w:type="dxa"/>
            <w:tcBorders/>
          </w:tcPr>
          <w:p>
            <w:pPr>
              <w:pStyle w:val="TableBody"/>
              <w:keepNext w:val="true"/>
              <w:keepLines/>
              <w:spacing w:before="20" w:after="20"/>
              <w:jc w:val="end"/>
              <w:rPr>
                <w:sz w:val="18"/>
              </w:rPr>
            </w:pPr>
            <w:ins w:id="602" w:author="ma26" w:date="2000-04-19T14:28:00Z">
              <w:r>
                <w:rPr>
                  <w:sz w:val="18"/>
                </w:rPr>
                <w:t>3,441</w:t>
              </w:r>
            </w:ins>
          </w:p>
        </w:tc>
        <w:tc>
          <w:tcPr>
            <w:tcW w:w="992" w:type="dxa"/>
            <w:tcBorders/>
          </w:tcPr>
          <w:p>
            <w:pPr>
              <w:pStyle w:val="TableBody"/>
              <w:keepNext w:val="true"/>
              <w:keepLines/>
              <w:spacing w:before="20" w:after="20"/>
              <w:jc w:val="end"/>
              <w:rPr>
                <w:sz w:val="18"/>
              </w:rPr>
            </w:pPr>
            <w:ins w:id="603" w:author="ma26" w:date="2000-04-19T14:28:00Z">
              <w:r>
                <w:rPr>
                  <w:sz w:val="18"/>
                </w:rPr>
                <w:t>3,492</w:t>
              </w:r>
            </w:ins>
          </w:p>
        </w:tc>
        <w:tc>
          <w:tcPr>
            <w:tcW w:w="992" w:type="dxa"/>
            <w:tcBorders/>
          </w:tcPr>
          <w:p>
            <w:pPr>
              <w:pStyle w:val="TableBody"/>
              <w:keepNext w:val="true"/>
              <w:keepLines/>
              <w:spacing w:before="20" w:after="20"/>
              <w:jc w:val="end"/>
              <w:rPr>
                <w:sz w:val="18"/>
              </w:rPr>
            </w:pPr>
            <w:ins w:id="604" w:author="ma26" w:date="2000-04-19T14:27:00Z">
              <w:r>
                <w:rPr>
                  <w:sz w:val="18"/>
                </w:rPr>
                <w:t>11,197</w:t>
              </w:r>
            </w:ins>
          </w:p>
        </w:tc>
        <w:tc>
          <w:tcPr>
            <w:tcW w:w="992" w:type="dxa"/>
            <w:tcBorders>
              <w:end w:val="single" w:sz="6" w:space="0" w:color="000000"/>
            </w:tcBorders>
          </w:tcPr>
          <w:p>
            <w:pPr>
              <w:pStyle w:val="TableBody"/>
              <w:keepNext w:val="true"/>
              <w:keepLines/>
              <w:spacing w:before="20" w:after="20"/>
              <w:jc w:val="end"/>
              <w:rPr>
                <w:sz w:val="18"/>
              </w:rPr>
            </w:pPr>
            <w:ins w:id="605" w:author="ma26" w:date="2000-04-19T14:27:00Z">
              <w:r>
                <w:rPr>
                  <w:sz w:val="18"/>
                </w:rPr>
                <w:t>57,975</w:t>
              </w:r>
            </w:ins>
          </w:p>
        </w:tc>
      </w:tr>
      <w:tr>
        <w:trPr/>
        <w:tc>
          <w:tcPr>
            <w:tcW w:w="1701" w:type="dxa"/>
            <w:tcBorders>
              <w:start w:val="single" w:sz="6" w:space="0" w:color="000000"/>
            </w:tcBorders>
          </w:tcPr>
          <w:p>
            <w:pPr>
              <w:pStyle w:val="TableBody"/>
              <w:keepNext w:val="true"/>
              <w:keepLines/>
              <w:snapToGrid w:val="false"/>
              <w:rPr>
                <w:rFonts w:ascii="Arial Narrow" w:hAnsi="Arial Narrow" w:cs="Arial Narrow"/>
                <w:sz w:val="18"/>
                <w:lang w:val="en-US"/>
              </w:rPr>
            </w:pPr>
            <w:r>
              <w:rPr>
                <w:rFonts w:cs="Arial Narrow"/>
                <w:sz w:val="18"/>
                <w:lang w:val="en-US"/>
              </w:rPr>
            </w:r>
          </w:p>
        </w:tc>
        <w:tc>
          <w:tcPr>
            <w:tcW w:w="1134" w:type="dxa"/>
            <w:tcBorders/>
          </w:tcPr>
          <w:p>
            <w:pPr>
              <w:pStyle w:val="TableBody"/>
              <w:keepNext w:val="true"/>
              <w:keepLines/>
              <w:snapToGrid w:val="false"/>
              <w:jc w:val="end"/>
              <w:rPr>
                <w:sz w:val="18"/>
              </w:rPr>
            </w:pPr>
            <w:r>
              <w:rPr>
                <w:sz w:val="18"/>
              </w:rPr>
            </w:r>
          </w:p>
        </w:tc>
        <w:tc>
          <w:tcPr>
            <w:tcW w:w="851"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1135"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1134"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992" w:type="dxa"/>
            <w:tcBorders>
              <w:end w:val="single" w:sz="6" w:space="0" w:color="000000"/>
            </w:tcBorders>
          </w:tcPr>
          <w:p>
            <w:pPr>
              <w:pStyle w:val="TableBody"/>
              <w:keepNext w:val="true"/>
              <w:keepLines/>
              <w:snapToGrid w:val="false"/>
              <w:jc w:val="end"/>
              <w:rPr>
                <w:sz w:val="18"/>
              </w:rPr>
            </w:pPr>
            <w:r>
              <w:rPr>
                <w:sz w:val="18"/>
              </w:rPr>
            </w:r>
          </w:p>
        </w:tc>
      </w:tr>
      <w:tr>
        <w:trPr/>
        <w:tc>
          <w:tcPr>
            <w:tcW w:w="1701" w:type="dxa"/>
            <w:tcBorders>
              <w:start w:val="single" w:sz="6" w:space="0" w:color="000000"/>
            </w:tcBorders>
          </w:tcPr>
          <w:p>
            <w:pPr>
              <w:pStyle w:val="TableBody"/>
              <w:keepNext w:val="true"/>
              <w:keepLines/>
              <w:spacing w:before="20" w:after="20"/>
              <w:rPr>
                <w:b/>
                <w:sz w:val="18"/>
              </w:rPr>
            </w:pPr>
            <w:ins w:id="606" w:author="ma26" w:date="2000-04-19T14:27:00Z">
              <w:r>
                <w:rPr>
                  <w:b/>
                  <w:sz w:val="18"/>
                </w:rPr>
                <w:t>Poles</w:t>
              </w:r>
            </w:ins>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ins w:id="607" w:author="ma26" w:date="2000-04-19T14:27:00Z">
              <w:r>
                <w:rPr>
                  <w:b/>
                  <w:sz w:val="18"/>
                </w:rPr>
                <w:t>1,519,429</w:t>
              </w:r>
            </w:ins>
          </w:p>
        </w:tc>
      </w:tr>
      <w:tr>
        <w:trPr/>
        <w:tc>
          <w:tcPr>
            <w:tcW w:w="1701" w:type="dxa"/>
            <w:tcBorders>
              <w:start w:val="single" w:sz="6" w:space="0" w:color="000000"/>
            </w:tcBorders>
          </w:tcPr>
          <w:p>
            <w:pPr>
              <w:pStyle w:val="TableBody"/>
              <w:keepNext w:val="true"/>
              <w:keepLines/>
              <w:spacing w:before="20" w:after="20"/>
              <w:rPr>
                <w:sz w:val="18"/>
              </w:rPr>
            </w:pPr>
            <w:ins w:id="608" w:author="ma26" w:date="2000-04-19T14:27:00Z">
              <w:r>
                <w:rPr>
                  <w:sz w:val="18"/>
                </w:rPr>
                <w:t>Urban</w:t>
              </w:r>
            </w:ins>
          </w:p>
        </w:tc>
        <w:tc>
          <w:tcPr>
            <w:tcW w:w="1134" w:type="dxa"/>
            <w:tcBorders/>
          </w:tcPr>
          <w:p>
            <w:pPr>
              <w:pStyle w:val="TableBody"/>
              <w:keepNext w:val="true"/>
              <w:keepLines/>
              <w:spacing w:before="20" w:after="20"/>
              <w:jc w:val="end"/>
              <w:rPr>
                <w:sz w:val="18"/>
              </w:rPr>
            </w:pPr>
            <w:ins w:id="609" w:author="ma26" w:date="2000-04-19T14:27:00Z">
              <w:r>
                <w:rPr>
                  <w:sz w:val="18"/>
                </w:rPr>
                <w:t>140,511</w:t>
              </w:r>
            </w:ins>
          </w:p>
        </w:tc>
        <w:tc>
          <w:tcPr>
            <w:tcW w:w="851" w:type="dxa"/>
            <w:tcBorders/>
          </w:tcPr>
          <w:p>
            <w:pPr>
              <w:pStyle w:val="TableBody"/>
              <w:keepNext w:val="true"/>
              <w:keepLines/>
              <w:spacing w:before="20" w:after="20"/>
              <w:jc w:val="end"/>
              <w:rPr>
                <w:sz w:val="18"/>
              </w:rPr>
            </w:pPr>
            <w:ins w:id="610" w:author="ma26" w:date="2000-04-19T14:27:00Z">
              <w:r>
                <w:rPr>
                  <w:sz w:val="18"/>
                </w:rPr>
                <w:t>136,066</w:t>
              </w:r>
            </w:ins>
          </w:p>
        </w:tc>
        <w:tc>
          <w:tcPr>
            <w:tcW w:w="992" w:type="dxa"/>
            <w:tcBorders/>
          </w:tcPr>
          <w:p>
            <w:pPr>
              <w:pStyle w:val="TableBody"/>
              <w:keepNext w:val="true"/>
              <w:keepLines/>
              <w:spacing w:before="20" w:after="20"/>
              <w:jc w:val="end"/>
              <w:rPr>
                <w:sz w:val="18"/>
              </w:rPr>
            </w:pPr>
            <w:ins w:id="611" w:author="ma26" w:date="2000-04-19T14:27:00Z">
              <w:r>
                <w:rPr>
                  <w:sz w:val="18"/>
                </w:rPr>
                <w:t>58,126</w:t>
              </w:r>
            </w:ins>
          </w:p>
        </w:tc>
        <w:tc>
          <w:tcPr>
            <w:tcW w:w="1135" w:type="dxa"/>
            <w:tcBorders/>
          </w:tcPr>
          <w:p>
            <w:pPr>
              <w:pStyle w:val="TableBody"/>
              <w:keepNext w:val="true"/>
              <w:keepLines/>
              <w:spacing w:before="20" w:after="20"/>
              <w:jc w:val="end"/>
              <w:rPr>
                <w:sz w:val="18"/>
              </w:rPr>
            </w:pPr>
            <w:ins w:id="612" w:author="ma26" w:date="2000-04-19T14:27:00Z">
              <w:r>
                <w:rPr>
                  <w:sz w:val="18"/>
                </w:rPr>
                <w:t>77,799</w:t>
              </w:r>
            </w:ins>
          </w:p>
        </w:tc>
        <w:tc>
          <w:tcPr>
            <w:tcW w:w="992" w:type="dxa"/>
            <w:tcBorders/>
          </w:tcPr>
          <w:p>
            <w:pPr>
              <w:pStyle w:val="TableBody"/>
              <w:keepNext w:val="true"/>
              <w:keepLines/>
              <w:spacing w:before="20" w:after="20"/>
              <w:jc w:val="end"/>
              <w:rPr>
                <w:sz w:val="18"/>
              </w:rPr>
            </w:pPr>
            <w:ins w:id="613" w:author="ma26" w:date="2000-04-19T14:27:00Z">
              <w:r>
                <w:rPr>
                  <w:sz w:val="18"/>
                </w:rPr>
                <w:t>109,515</w:t>
              </w:r>
            </w:ins>
          </w:p>
        </w:tc>
        <w:tc>
          <w:tcPr>
            <w:tcW w:w="1134" w:type="dxa"/>
            <w:tcBorders/>
          </w:tcPr>
          <w:p>
            <w:pPr>
              <w:pStyle w:val="TableBody"/>
              <w:keepNext w:val="true"/>
              <w:keepLines/>
              <w:spacing w:before="20" w:after="20"/>
              <w:jc w:val="end"/>
              <w:rPr>
                <w:sz w:val="18"/>
              </w:rPr>
            </w:pPr>
            <w:ins w:id="614" w:author="ma26" w:date="2000-04-19T14:28:00Z">
              <w:r>
                <w:rPr>
                  <w:sz w:val="18"/>
                </w:rPr>
                <w:t>87,235</w:t>
              </w:r>
            </w:ins>
          </w:p>
        </w:tc>
        <w:tc>
          <w:tcPr>
            <w:tcW w:w="992" w:type="dxa"/>
            <w:tcBorders/>
          </w:tcPr>
          <w:p>
            <w:pPr>
              <w:pStyle w:val="TableBody"/>
              <w:keepNext w:val="true"/>
              <w:keepLines/>
              <w:spacing w:before="20" w:after="20"/>
              <w:jc w:val="end"/>
              <w:rPr>
                <w:sz w:val="18"/>
              </w:rPr>
            </w:pPr>
            <w:ins w:id="615" w:author="ma26" w:date="2000-04-19T14:28:00Z">
              <w:r>
                <w:rPr>
                  <w:sz w:val="18"/>
                </w:rPr>
                <w:t>78,534</w:t>
              </w:r>
            </w:ins>
          </w:p>
        </w:tc>
        <w:tc>
          <w:tcPr>
            <w:tcW w:w="992" w:type="dxa"/>
            <w:tcBorders/>
          </w:tcPr>
          <w:p>
            <w:pPr>
              <w:pStyle w:val="TableBody"/>
              <w:keepNext w:val="true"/>
              <w:keepLines/>
              <w:spacing w:before="20" w:after="20"/>
              <w:jc w:val="end"/>
              <w:rPr>
                <w:sz w:val="18"/>
              </w:rPr>
            </w:pPr>
            <w:ins w:id="616" w:author="ma26" w:date="2000-04-19T14:27:00Z">
              <w:r>
                <w:rPr>
                  <w:sz w:val="18"/>
                </w:rPr>
                <w:t>113,210</w:t>
              </w:r>
            </w:ins>
          </w:p>
        </w:tc>
        <w:tc>
          <w:tcPr>
            <w:tcW w:w="992" w:type="dxa"/>
            <w:tcBorders>
              <w:end w:val="single" w:sz="6" w:space="0" w:color="000000"/>
            </w:tcBorders>
          </w:tcPr>
          <w:p>
            <w:pPr>
              <w:pStyle w:val="TableBody"/>
              <w:keepNext w:val="true"/>
              <w:keepLines/>
              <w:spacing w:before="20" w:after="20"/>
              <w:jc w:val="end"/>
              <w:rPr>
                <w:sz w:val="18"/>
              </w:rPr>
            </w:pPr>
            <w:ins w:id="617" w:author="ma26" w:date="2000-04-19T14:27:00Z">
              <w:r>
                <w:rPr>
                  <w:sz w:val="18"/>
                </w:rPr>
                <w:t>800,996</w:t>
              </w:r>
            </w:ins>
          </w:p>
        </w:tc>
      </w:tr>
      <w:tr>
        <w:trPr/>
        <w:tc>
          <w:tcPr>
            <w:tcW w:w="1701" w:type="dxa"/>
            <w:tcBorders>
              <w:start w:val="single" w:sz="6" w:space="0" w:color="000000"/>
            </w:tcBorders>
          </w:tcPr>
          <w:p>
            <w:pPr>
              <w:pStyle w:val="TableBody"/>
              <w:keepNext w:val="true"/>
              <w:keepLines/>
              <w:spacing w:before="20" w:after="20"/>
              <w:rPr>
                <w:sz w:val="18"/>
              </w:rPr>
            </w:pPr>
            <w:ins w:id="618" w:author="ma26" w:date="2000-04-19T14:27:00Z">
              <w:r>
                <w:rPr>
                  <w:sz w:val="18"/>
                </w:rPr>
                <w:t>Rural</w:t>
              </w:r>
            </w:ins>
          </w:p>
        </w:tc>
        <w:tc>
          <w:tcPr>
            <w:tcW w:w="1134" w:type="dxa"/>
            <w:tcBorders/>
          </w:tcPr>
          <w:p>
            <w:pPr>
              <w:pStyle w:val="TableBody"/>
              <w:keepNext w:val="true"/>
              <w:keepLines/>
              <w:spacing w:before="20" w:after="20"/>
              <w:jc w:val="end"/>
              <w:rPr>
                <w:sz w:val="18"/>
              </w:rPr>
            </w:pPr>
            <w:ins w:id="619" w:author="ma26" w:date="2000-04-19T14:27:00Z">
              <w:r>
                <w:rPr>
                  <w:sz w:val="18"/>
                </w:rPr>
                <w:t>212,464</w:t>
              </w:r>
            </w:ins>
          </w:p>
        </w:tc>
        <w:tc>
          <w:tcPr>
            <w:tcW w:w="851" w:type="dxa"/>
            <w:tcBorders/>
          </w:tcPr>
          <w:p>
            <w:pPr>
              <w:pStyle w:val="TableBody"/>
              <w:keepNext w:val="true"/>
              <w:keepLines/>
              <w:spacing w:before="20" w:after="20"/>
              <w:jc w:val="end"/>
              <w:rPr>
                <w:sz w:val="18"/>
              </w:rPr>
            </w:pPr>
            <w:ins w:id="620" w:author="ma26" w:date="2000-04-19T14:27:00Z">
              <w:r>
                <w:rPr>
                  <w:sz w:val="18"/>
                </w:rPr>
                <w:t>50,660</w:t>
              </w:r>
            </w:ins>
          </w:p>
        </w:tc>
        <w:tc>
          <w:tcPr>
            <w:tcW w:w="992" w:type="dxa"/>
            <w:tcBorders/>
          </w:tcPr>
          <w:p>
            <w:pPr>
              <w:pStyle w:val="TableBody"/>
              <w:keepNext w:val="true"/>
              <w:keepLines/>
              <w:spacing w:before="20" w:after="20"/>
              <w:jc w:val="end"/>
              <w:rPr>
                <w:sz w:val="18"/>
              </w:rPr>
            </w:pPr>
            <w:ins w:id="621" w:author="ma26" w:date="2000-04-19T14:27:00Z">
              <w:r>
                <w:rPr>
                  <w:sz w:val="18"/>
                </w:rPr>
                <w:t>27,500</w:t>
              </w:r>
            </w:ins>
          </w:p>
        </w:tc>
        <w:tc>
          <w:tcPr>
            <w:tcW w:w="1135" w:type="dxa"/>
            <w:tcBorders/>
          </w:tcPr>
          <w:p>
            <w:pPr>
              <w:pStyle w:val="TableBody"/>
              <w:keepNext w:val="true"/>
              <w:keepLines/>
              <w:spacing w:before="20" w:after="20"/>
              <w:jc w:val="end"/>
              <w:rPr>
                <w:sz w:val="18"/>
              </w:rPr>
            </w:pPr>
            <w:ins w:id="622" w:author="ma26" w:date="2000-04-19T14:27:00Z">
              <w:r>
                <w:rPr>
                  <w:sz w:val="18"/>
                </w:rPr>
                <w:t>58,590</w:t>
              </w:r>
            </w:ins>
          </w:p>
        </w:tc>
        <w:tc>
          <w:tcPr>
            <w:tcW w:w="992" w:type="dxa"/>
            <w:tcBorders/>
          </w:tcPr>
          <w:p>
            <w:pPr>
              <w:pStyle w:val="TableBody"/>
              <w:keepNext w:val="true"/>
              <w:keepLines/>
              <w:spacing w:before="20" w:after="20"/>
              <w:jc w:val="end"/>
              <w:rPr>
                <w:sz w:val="18"/>
              </w:rPr>
            </w:pPr>
            <w:ins w:id="623" w:author="ma26" w:date="2000-04-19T14:27:00Z">
              <w:r>
                <w:rPr>
                  <w:sz w:val="18"/>
                </w:rPr>
                <w:t>144,853</w:t>
              </w:r>
            </w:ins>
          </w:p>
        </w:tc>
        <w:tc>
          <w:tcPr>
            <w:tcW w:w="1134" w:type="dxa"/>
            <w:tcBorders/>
          </w:tcPr>
          <w:p>
            <w:pPr>
              <w:pStyle w:val="TableBody"/>
              <w:keepNext w:val="true"/>
              <w:keepLines/>
              <w:spacing w:before="20" w:after="20"/>
              <w:jc w:val="end"/>
              <w:rPr>
                <w:sz w:val="18"/>
              </w:rPr>
            </w:pPr>
            <w:ins w:id="624" w:author="ma26" w:date="2000-04-19T14:28:00Z">
              <w:r>
                <w:rPr>
                  <w:sz w:val="18"/>
                </w:rPr>
                <w:t>41,664</w:t>
              </w:r>
            </w:ins>
          </w:p>
        </w:tc>
        <w:tc>
          <w:tcPr>
            <w:tcW w:w="992" w:type="dxa"/>
            <w:tcBorders/>
          </w:tcPr>
          <w:p>
            <w:pPr>
              <w:pStyle w:val="TableBody"/>
              <w:keepNext w:val="true"/>
              <w:keepLines/>
              <w:spacing w:before="20" w:after="20"/>
              <w:jc w:val="end"/>
              <w:rPr>
                <w:sz w:val="18"/>
              </w:rPr>
            </w:pPr>
            <w:ins w:id="625" w:author="ma26" w:date="2000-04-19T14:28:00Z">
              <w:r>
                <w:rPr>
                  <w:sz w:val="18"/>
                </w:rPr>
                <w:t>43,289</w:t>
              </w:r>
            </w:ins>
          </w:p>
        </w:tc>
        <w:tc>
          <w:tcPr>
            <w:tcW w:w="992" w:type="dxa"/>
            <w:tcBorders/>
          </w:tcPr>
          <w:p>
            <w:pPr>
              <w:pStyle w:val="TableBody"/>
              <w:keepNext w:val="true"/>
              <w:keepLines/>
              <w:spacing w:before="20" w:after="20"/>
              <w:jc w:val="end"/>
              <w:rPr>
                <w:sz w:val="18"/>
              </w:rPr>
            </w:pPr>
            <w:ins w:id="626" w:author="ma26" w:date="2000-04-19T14:27:00Z">
              <w:r>
                <w:rPr>
                  <w:sz w:val="18"/>
                </w:rPr>
                <w:t>139,413</w:t>
              </w:r>
            </w:ins>
          </w:p>
        </w:tc>
        <w:tc>
          <w:tcPr>
            <w:tcW w:w="992" w:type="dxa"/>
            <w:tcBorders>
              <w:end w:val="single" w:sz="6" w:space="0" w:color="000000"/>
            </w:tcBorders>
          </w:tcPr>
          <w:p>
            <w:pPr>
              <w:pStyle w:val="TableBody"/>
              <w:keepNext w:val="true"/>
              <w:keepLines/>
              <w:spacing w:before="20" w:after="20"/>
              <w:jc w:val="end"/>
              <w:rPr>
                <w:sz w:val="18"/>
              </w:rPr>
            </w:pPr>
            <w:ins w:id="627" w:author="ma26" w:date="2000-04-19T14:27:00Z">
              <w:r>
                <w:rPr>
                  <w:sz w:val="18"/>
                </w:rPr>
                <w:t>718,433</w:t>
              </w:r>
            </w:ins>
          </w:p>
        </w:tc>
      </w:tr>
      <w:tr>
        <w:trPr/>
        <w:tc>
          <w:tcPr>
            <w:tcW w:w="1701" w:type="dxa"/>
            <w:tcBorders>
              <w:start w:val="single" w:sz="6" w:space="0" w:color="000000"/>
            </w:tcBorders>
          </w:tcPr>
          <w:p>
            <w:pPr>
              <w:pStyle w:val="TableBody"/>
              <w:keepNext w:val="true"/>
              <w:keepLines/>
              <w:snapToGrid w:val="false"/>
              <w:rPr>
                <w:rFonts w:ascii="Arial Narrow" w:hAnsi="Arial Narrow" w:cs="Arial Narrow"/>
                <w:sz w:val="18"/>
                <w:lang w:val="en-US"/>
              </w:rPr>
            </w:pPr>
            <w:r>
              <w:rPr>
                <w:rFonts w:cs="Arial Narrow"/>
                <w:sz w:val="18"/>
                <w:lang w:val="en-US"/>
              </w:rPr>
            </w:r>
          </w:p>
        </w:tc>
        <w:tc>
          <w:tcPr>
            <w:tcW w:w="1134" w:type="dxa"/>
            <w:tcBorders/>
          </w:tcPr>
          <w:p>
            <w:pPr>
              <w:pStyle w:val="TableBody"/>
              <w:keepNext w:val="true"/>
              <w:keepLines/>
              <w:tabs>
                <w:tab w:val="clear" w:pos="720"/>
                <w:tab w:val="decimal" w:pos="526" w:leader="none"/>
              </w:tabs>
              <w:snapToGrid w:val="false"/>
              <w:jc w:val="end"/>
              <w:rPr>
                <w:sz w:val="18"/>
              </w:rPr>
            </w:pPr>
            <w:r>
              <w:rPr>
                <w:sz w:val="18"/>
              </w:rPr>
            </w:r>
          </w:p>
        </w:tc>
        <w:tc>
          <w:tcPr>
            <w:tcW w:w="851"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1135"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1134"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end w:val="single" w:sz="6" w:space="0" w:color="000000"/>
            </w:tcBorders>
          </w:tcPr>
          <w:p>
            <w:pPr>
              <w:pStyle w:val="TableBody"/>
              <w:keepNext w:val="true"/>
              <w:keepLines/>
              <w:tabs>
                <w:tab w:val="clear" w:pos="720"/>
                <w:tab w:val="decimal" w:pos="384" w:leader="none"/>
                <w:tab w:val="decimal" w:pos="526" w:leader="none"/>
              </w:tabs>
              <w:snapToGrid w:val="false"/>
              <w:jc w:val="end"/>
              <w:rPr>
                <w:sz w:val="18"/>
              </w:rPr>
            </w:pPr>
            <w:r>
              <w:rPr>
                <w:sz w:val="18"/>
              </w:rPr>
            </w:r>
          </w:p>
        </w:tc>
      </w:tr>
      <w:tr>
        <w:trPr/>
        <w:tc>
          <w:tcPr>
            <w:tcW w:w="1701" w:type="dxa"/>
            <w:tcBorders>
              <w:start w:val="single" w:sz="6" w:space="0" w:color="000000"/>
            </w:tcBorders>
          </w:tcPr>
          <w:p>
            <w:pPr>
              <w:pStyle w:val="TableBody"/>
              <w:keepNext w:val="true"/>
              <w:keepLines/>
              <w:spacing w:before="20" w:after="20"/>
              <w:rPr>
                <w:sz w:val="18"/>
              </w:rPr>
            </w:pPr>
            <w:ins w:id="628" w:author="ma26" w:date="2000-04-19T14:27:00Z">
              <w:r>
                <w:rPr>
                  <w:sz w:val="18"/>
                </w:rPr>
                <w:t>Public Light Lamps</w:t>
              </w:r>
            </w:ins>
          </w:p>
        </w:tc>
        <w:tc>
          <w:tcPr>
            <w:tcW w:w="1134" w:type="dxa"/>
            <w:tcBorders/>
          </w:tcPr>
          <w:p>
            <w:pPr>
              <w:pStyle w:val="TableBody"/>
              <w:keepNext w:val="true"/>
              <w:keepLines/>
              <w:spacing w:before="20" w:after="20"/>
              <w:jc w:val="end"/>
              <w:rPr>
                <w:sz w:val="18"/>
              </w:rPr>
            </w:pPr>
            <w:ins w:id="629" w:author="ma26" w:date="2000-04-19T14:27:00Z">
              <w:r>
                <w:rPr>
                  <w:sz w:val="18"/>
                </w:rPr>
                <w:t>63,800</w:t>
              </w:r>
            </w:ins>
          </w:p>
        </w:tc>
        <w:tc>
          <w:tcPr>
            <w:tcW w:w="851" w:type="dxa"/>
            <w:tcBorders/>
          </w:tcPr>
          <w:p>
            <w:pPr>
              <w:pStyle w:val="TableBody"/>
              <w:keepNext w:val="true"/>
              <w:keepLines/>
              <w:spacing w:before="20" w:after="20"/>
              <w:jc w:val="end"/>
              <w:rPr>
                <w:sz w:val="18"/>
              </w:rPr>
            </w:pPr>
            <w:ins w:id="630" w:author="ma26" w:date="2000-04-19T14:27:00Z">
              <w:r>
                <w:rPr>
                  <w:sz w:val="18"/>
                </w:rPr>
                <w:t>95,317</w:t>
              </w:r>
            </w:ins>
          </w:p>
        </w:tc>
        <w:tc>
          <w:tcPr>
            <w:tcW w:w="992" w:type="dxa"/>
            <w:tcBorders/>
          </w:tcPr>
          <w:p>
            <w:pPr>
              <w:pStyle w:val="TableBody"/>
              <w:keepNext w:val="true"/>
              <w:keepLines/>
              <w:spacing w:before="20" w:after="20"/>
              <w:jc w:val="end"/>
              <w:rPr>
                <w:sz w:val="18"/>
              </w:rPr>
            </w:pPr>
            <w:ins w:id="631" w:author="ma26" w:date="2000-04-19T14:27:00Z">
              <w:r>
                <w:rPr>
                  <w:sz w:val="18"/>
                </w:rPr>
                <w:t>34,385</w:t>
              </w:r>
            </w:ins>
          </w:p>
        </w:tc>
        <w:tc>
          <w:tcPr>
            <w:tcW w:w="1135" w:type="dxa"/>
            <w:tcBorders/>
          </w:tcPr>
          <w:p>
            <w:pPr>
              <w:pStyle w:val="TableBody"/>
              <w:keepNext w:val="true"/>
              <w:keepLines/>
              <w:spacing w:before="20" w:after="20"/>
              <w:jc w:val="end"/>
              <w:rPr>
                <w:sz w:val="18"/>
              </w:rPr>
            </w:pPr>
            <w:ins w:id="632" w:author="ma26" w:date="2000-04-19T14:27:00Z">
              <w:r>
                <w:rPr>
                  <w:sz w:val="18"/>
                </w:rPr>
                <w:t>52,454</w:t>
              </w:r>
            </w:ins>
          </w:p>
        </w:tc>
        <w:tc>
          <w:tcPr>
            <w:tcW w:w="992" w:type="dxa"/>
            <w:tcBorders/>
          </w:tcPr>
          <w:p>
            <w:pPr>
              <w:pStyle w:val="TableBody"/>
              <w:keepNext w:val="true"/>
              <w:keepLines/>
              <w:spacing w:before="20" w:after="20"/>
              <w:jc w:val="end"/>
              <w:rPr>
                <w:sz w:val="18"/>
              </w:rPr>
            </w:pPr>
            <w:ins w:id="633" w:author="ma26" w:date="2000-04-19T14:27:00Z">
              <w:r>
                <w:rPr>
                  <w:sz w:val="18"/>
                </w:rPr>
                <w:t>50,757</w:t>
              </w:r>
            </w:ins>
          </w:p>
        </w:tc>
        <w:tc>
          <w:tcPr>
            <w:tcW w:w="1134" w:type="dxa"/>
            <w:tcBorders/>
          </w:tcPr>
          <w:p>
            <w:pPr>
              <w:pStyle w:val="TableBody"/>
              <w:keepNext w:val="true"/>
              <w:keepLines/>
              <w:spacing w:before="20" w:after="20"/>
              <w:jc w:val="end"/>
              <w:rPr>
                <w:sz w:val="18"/>
              </w:rPr>
            </w:pPr>
            <w:ins w:id="634" w:author="ma26" w:date="2000-04-19T14:28:00Z">
              <w:r>
                <w:rPr>
                  <w:sz w:val="18"/>
                </w:rPr>
                <w:t>75,191</w:t>
              </w:r>
            </w:ins>
          </w:p>
        </w:tc>
        <w:tc>
          <w:tcPr>
            <w:tcW w:w="992" w:type="dxa"/>
            <w:tcBorders/>
          </w:tcPr>
          <w:p>
            <w:pPr>
              <w:pStyle w:val="TableBody"/>
              <w:keepNext w:val="true"/>
              <w:keepLines/>
              <w:spacing w:before="20" w:after="20"/>
              <w:jc w:val="end"/>
              <w:rPr>
                <w:sz w:val="18"/>
              </w:rPr>
            </w:pPr>
            <w:ins w:id="635" w:author="ma26" w:date="2000-04-19T14:28:00Z">
              <w:r>
                <w:rPr>
                  <w:sz w:val="18"/>
                </w:rPr>
                <w:t>65,931</w:t>
              </w:r>
            </w:ins>
          </w:p>
        </w:tc>
        <w:tc>
          <w:tcPr>
            <w:tcW w:w="992" w:type="dxa"/>
            <w:tcBorders/>
          </w:tcPr>
          <w:p>
            <w:pPr>
              <w:pStyle w:val="TableBody"/>
              <w:keepNext w:val="true"/>
              <w:keepLines/>
              <w:spacing w:before="20" w:after="20"/>
              <w:jc w:val="end"/>
              <w:rPr>
                <w:sz w:val="18"/>
              </w:rPr>
            </w:pPr>
            <w:ins w:id="636" w:author="ma26" w:date="2000-04-19T14:27:00Z">
              <w:r>
                <w:rPr>
                  <w:sz w:val="18"/>
                </w:rPr>
                <w:t>55,517</w:t>
              </w:r>
            </w:ins>
          </w:p>
        </w:tc>
        <w:tc>
          <w:tcPr>
            <w:tcW w:w="992" w:type="dxa"/>
            <w:tcBorders>
              <w:end w:val="single" w:sz="6" w:space="0" w:color="000000"/>
            </w:tcBorders>
          </w:tcPr>
          <w:p>
            <w:pPr>
              <w:pStyle w:val="TableBody"/>
              <w:keepNext w:val="true"/>
              <w:keepLines/>
              <w:spacing w:before="20" w:after="20"/>
              <w:jc w:val="end"/>
              <w:rPr>
                <w:sz w:val="18"/>
              </w:rPr>
            </w:pPr>
            <w:ins w:id="637" w:author="ma26" w:date="2000-04-19T14:27:00Z">
              <w:r>
                <w:rPr>
                  <w:sz w:val="18"/>
                </w:rPr>
                <w:t>493,352</w:t>
              </w:r>
            </w:ins>
          </w:p>
        </w:tc>
      </w:tr>
      <w:tr>
        <w:trPr/>
        <w:tc>
          <w:tcPr>
            <w:tcW w:w="1701" w:type="dxa"/>
            <w:tcBorders>
              <w:start w:val="single" w:sz="6" w:space="0" w:color="000000"/>
              <w:bottom w:val="single" w:sz="4" w:space="0" w:color="000000"/>
            </w:tcBorders>
          </w:tcPr>
          <w:p>
            <w:pPr>
              <w:pStyle w:val="TableBody"/>
              <w:keepNext w:val="true"/>
              <w:keepLines/>
              <w:spacing w:before="20" w:after="20"/>
              <w:rPr>
                <w:sz w:val="18"/>
              </w:rPr>
            </w:pPr>
            <w:ins w:id="638" w:author="ma26" w:date="2000-04-19T14:27:00Z">
              <w:r>
                <w:rPr>
                  <w:sz w:val="18"/>
                </w:rPr>
                <w:t>Public Lighting (kW)</w:t>
              </w:r>
            </w:ins>
          </w:p>
        </w:tc>
        <w:tc>
          <w:tcPr>
            <w:tcW w:w="1134" w:type="dxa"/>
            <w:tcBorders>
              <w:bottom w:val="single" w:sz="4" w:space="0" w:color="000000"/>
            </w:tcBorders>
          </w:tcPr>
          <w:p>
            <w:pPr>
              <w:pStyle w:val="TableBody"/>
              <w:keepNext w:val="true"/>
              <w:keepLines/>
              <w:spacing w:before="20" w:after="20"/>
              <w:jc w:val="end"/>
              <w:rPr>
                <w:sz w:val="18"/>
              </w:rPr>
            </w:pPr>
            <w:ins w:id="639" w:author="ma26" w:date="2000-04-19T14:27:00Z">
              <w:r>
                <w:rPr>
                  <w:sz w:val="18"/>
                </w:rPr>
                <w:t>9,043</w:t>
              </w:r>
            </w:ins>
          </w:p>
        </w:tc>
        <w:tc>
          <w:tcPr>
            <w:tcW w:w="851" w:type="dxa"/>
            <w:tcBorders>
              <w:bottom w:val="single" w:sz="4" w:space="0" w:color="000000"/>
            </w:tcBorders>
          </w:tcPr>
          <w:p>
            <w:pPr>
              <w:pStyle w:val="TableBody"/>
              <w:keepNext w:val="true"/>
              <w:keepLines/>
              <w:spacing w:before="20" w:after="20"/>
              <w:jc w:val="end"/>
              <w:rPr>
                <w:sz w:val="18"/>
              </w:rPr>
            </w:pPr>
            <w:ins w:id="640" w:author="ma26" w:date="2000-04-19T14:27:00Z">
              <w:r>
                <w:rPr>
                  <w:sz w:val="18"/>
                </w:rPr>
                <w:t>11,735</w:t>
              </w:r>
            </w:ins>
          </w:p>
        </w:tc>
        <w:tc>
          <w:tcPr>
            <w:tcW w:w="992" w:type="dxa"/>
            <w:tcBorders>
              <w:bottom w:val="single" w:sz="4" w:space="0" w:color="000000"/>
            </w:tcBorders>
          </w:tcPr>
          <w:p>
            <w:pPr>
              <w:pStyle w:val="TableBody"/>
              <w:keepNext w:val="true"/>
              <w:keepLines/>
              <w:spacing w:before="20" w:after="20"/>
              <w:jc w:val="end"/>
              <w:rPr>
                <w:sz w:val="18"/>
              </w:rPr>
            </w:pPr>
            <w:ins w:id="641" w:author="ma26" w:date="2000-04-19T14:27:00Z">
              <w:r>
                <w:rPr>
                  <w:sz w:val="18"/>
                </w:rPr>
                <w:t>6,505</w:t>
              </w:r>
            </w:ins>
          </w:p>
        </w:tc>
        <w:tc>
          <w:tcPr>
            <w:tcW w:w="1135" w:type="dxa"/>
            <w:tcBorders>
              <w:bottom w:val="single" w:sz="4" w:space="0" w:color="000000"/>
            </w:tcBorders>
          </w:tcPr>
          <w:p>
            <w:pPr>
              <w:pStyle w:val="TableBody"/>
              <w:keepNext w:val="true"/>
              <w:keepLines/>
              <w:spacing w:before="20" w:after="20"/>
              <w:jc w:val="end"/>
              <w:rPr>
                <w:sz w:val="18"/>
              </w:rPr>
            </w:pPr>
            <w:ins w:id="642" w:author="ma26" w:date="2000-04-19T14:27:00Z">
              <w:r>
                <w:rPr>
                  <w:sz w:val="18"/>
                </w:rPr>
                <w:t>8,270</w:t>
              </w:r>
            </w:ins>
          </w:p>
        </w:tc>
        <w:tc>
          <w:tcPr>
            <w:tcW w:w="992" w:type="dxa"/>
            <w:tcBorders>
              <w:bottom w:val="single" w:sz="4" w:space="0" w:color="000000"/>
            </w:tcBorders>
          </w:tcPr>
          <w:p>
            <w:pPr>
              <w:pStyle w:val="TableBody"/>
              <w:keepNext w:val="true"/>
              <w:keepLines/>
              <w:spacing w:before="20" w:after="20"/>
              <w:jc w:val="end"/>
              <w:rPr>
                <w:sz w:val="18"/>
              </w:rPr>
            </w:pPr>
            <w:ins w:id="643" w:author="ma26" w:date="2000-04-19T14:27:00Z">
              <w:r>
                <w:rPr>
                  <w:sz w:val="18"/>
                </w:rPr>
                <w:t>7,820</w:t>
              </w:r>
            </w:ins>
          </w:p>
        </w:tc>
        <w:tc>
          <w:tcPr>
            <w:tcW w:w="1134" w:type="dxa"/>
            <w:tcBorders>
              <w:bottom w:val="single" w:sz="4" w:space="0" w:color="000000"/>
            </w:tcBorders>
          </w:tcPr>
          <w:p>
            <w:pPr>
              <w:pStyle w:val="TableBody"/>
              <w:keepNext w:val="true"/>
              <w:keepLines/>
              <w:spacing w:before="20" w:after="20"/>
              <w:jc w:val="end"/>
              <w:rPr>
                <w:sz w:val="18"/>
              </w:rPr>
            </w:pPr>
            <w:ins w:id="644" w:author="ma26" w:date="2000-04-19T14:28:00Z">
              <w:r>
                <w:rPr>
                  <w:sz w:val="18"/>
                </w:rPr>
                <w:t>13,889</w:t>
              </w:r>
            </w:ins>
          </w:p>
        </w:tc>
        <w:tc>
          <w:tcPr>
            <w:tcW w:w="992" w:type="dxa"/>
            <w:tcBorders>
              <w:bottom w:val="single" w:sz="4" w:space="0" w:color="000000"/>
            </w:tcBorders>
          </w:tcPr>
          <w:p>
            <w:pPr>
              <w:pStyle w:val="TableBody"/>
              <w:keepNext w:val="true"/>
              <w:keepLines/>
              <w:spacing w:before="20" w:after="20"/>
              <w:jc w:val="end"/>
              <w:rPr>
                <w:sz w:val="18"/>
              </w:rPr>
            </w:pPr>
            <w:ins w:id="645" w:author="ma26" w:date="2000-04-19T14:28:00Z">
              <w:r>
                <w:rPr>
                  <w:sz w:val="18"/>
                </w:rPr>
                <w:t>11,529</w:t>
              </w:r>
            </w:ins>
          </w:p>
        </w:tc>
        <w:tc>
          <w:tcPr>
            <w:tcW w:w="992" w:type="dxa"/>
            <w:tcBorders>
              <w:bottom w:val="single" w:sz="4" w:space="0" w:color="000000"/>
            </w:tcBorders>
          </w:tcPr>
          <w:p>
            <w:pPr>
              <w:pStyle w:val="TableBody"/>
              <w:keepNext w:val="true"/>
              <w:keepLines/>
              <w:spacing w:before="20" w:after="20"/>
              <w:jc w:val="end"/>
              <w:rPr>
                <w:sz w:val="18"/>
              </w:rPr>
            </w:pPr>
            <w:ins w:id="646" w:author="ma26" w:date="2000-04-19T14:27:00Z">
              <w:r>
                <w:rPr>
                  <w:sz w:val="18"/>
                </w:rPr>
                <w:t>8,069</w:t>
              </w:r>
            </w:ins>
          </w:p>
        </w:tc>
        <w:tc>
          <w:tcPr>
            <w:tcW w:w="992" w:type="dxa"/>
            <w:tcBorders>
              <w:bottom w:val="single" w:sz="4" w:space="0" w:color="000000"/>
              <w:end w:val="single" w:sz="6" w:space="0" w:color="000000"/>
            </w:tcBorders>
          </w:tcPr>
          <w:p>
            <w:pPr>
              <w:pStyle w:val="TableBody"/>
              <w:keepNext w:val="true"/>
              <w:keepLines/>
              <w:spacing w:before="20" w:after="20"/>
              <w:jc w:val="end"/>
              <w:rPr>
                <w:sz w:val="18"/>
              </w:rPr>
            </w:pPr>
            <w:ins w:id="647" w:author="ma26" w:date="2000-04-19T14:27:00Z">
              <w:r>
                <w:rPr>
                  <w:sz w:val="18"/>
                </w:rPr>
                <w:t>76,860</w:t>
              </w:r>
            </w:ins>
          </w:p>
        </w:tc>
      </w:tr>
      <w:tr>
        <w:trPr/>
        <w:tc>
          <w:tcPr>
            <w:tcW w:w="10915" w:type="dxa"/>
            <w:gridSpan w:val="10"/>
            <w:tcBorders/>
          </w:tcPr>
          <w:p>
            <w:pPr>
              <w:pStyle w:val="TableBody"/>
              <w:keepNext w:val="true"/>
              <w:keepLines/>
              <w:spacing w:before="20" w:after="20"/>
              <w:rPr>
                <w:sz w:val="14"/>
              </w:rPr>
            </w:pPr>
            <w:ins w:id="648" w:author="ma26" w:date="2000-04-19T14:27:00Z">
              <w:r>
                <w:rPr>
                  <w:sz w:val="14"/>
                </w:rPr>
                <w:t>Source: Elektro</w:t>
              </w:r>
            </w:ins>
          </w:p>
        </w:tc>
      </w:tr>
    </w:tbl>
    <w:p>
      <w:pPr>
        <w:pStyle w:val="Normal"/>
        <w:spacing w:before="220" w:after="220"/>
        <w:rPr/>
      </w:pPr>
      <w:r>
        <w:rPr/>
        <w:t>Elektro’s transmission lines are detailed in the following table:</w:t>
      </w:r>
    </w:p>
    <w:tbl>
      <w:tblPr>
        <w:tblW w:w="6946" w:type="dxa"/>
        <w:jc w:val="start"/>
        <w:tblInd w:w="108" w:type="dxa"/>
        <w:tblLayout w:type="fixed"/>
        <w:tblCellMar>
          <w:top w:w="0" w:type="dxa"/>
          <w:start w:w="108" w:type="dxa"/>
          <w:bottom w:w="0" w:type="dxa"/>
          <w:end w:w="108" w:type="dxa"/>
        </w:tblCellMar>
      </w:tblPr>
      <w:tblGrid>
        <w:gridCol w:w="1559"/>
        <w:gridCol w:w="1346"/>
        <w:gridCol w:w="1347"/>
        <w:gridCol w:w="1347"/>
        <w:gridCol w:w="1347"/>
      </w:tblGrid>
      <w:tr>
        <w:trPr>
          <w:tblHeader w:val="true"/>
        </w:trPr>
        <w:tc>
          <w:tcPr>
            <w:tcW w:w="1559" w:type="dxa"/>
            <w:tcBorders>
              <w:top w:val="single" w:sz="6" w:space="0" w:color="000000"/>
              <w:start w:val="single" w:sz="6" w:space="0" w:color="000000"/>
            </w:tcBorders>
            <w:shd w:fill="FFFF00" w:val="clear"/>
            <w:vAlign w:val="bottom"/>
          </w:tcPr>
          <w:p>
            <w:pPr>
              <w:pStyle w:val="TableHead"/>
              <w:pBdr>
                <w:bottom w:val="nil"/>
              </w:pBdr>
              <w:snapToGrid w:val="false"/>
              <w:jc w:val="start"/>
              <w:rPr>
                <w:sz w:val="18"/>
              </w:rPr>
            </w:pPr>
            <w:r>
              <w:rPr>
                <w:sz w:val="18"/>
              </w:rPr>
            </w:r>
          </w:p>
        </w:tc>
        <w:tc>
          <w:tcPr>
            <w:tcW w:w="5387" w:type="dxa"/>
            <w:gridSpan w:val="4"/>
            <w:tcBorders>
              <w:top w:val="single" w:sz="6" w:space="0" w:color="000000"/>
              <w:end w:val="single" w:sz="6" w:space="0" w:color="000000"/>
            </w:tcBorders>
            <w:shd w:fill="FFFF00" w:val="clear"/>
            <w:vAlign w:val="bottom"/>
          </w:tcPr>
          <w:p>
            <w:pPr>
              <w:pStyle w:val="Normal"/>
              <w:pBdr>
                <w:bottom w:val="single" w:sz="6" w:space="1" w:color="000000"/>
              </w:pBdr>
              <w:spacing w:before="0" w:after="0"/>
              <w:jc w:val="center"/>
              <w:rPr>
                <w:rFonts w:ascii="Arial" w:hAnsi="Arial" w:cs="Arial"/>
                <w:b/>
                <w:sz w:val="18"/>
              </w:rPr>
            </w:pPr>
            <w:ins w:id="649" w:author="ma26" w:date="2000-04-19T14:30:00Z">
              <w:r>
                <w:rPr>
                  <w:rFonts w:cs="Arial" w:ascii="Arial" w:hAnsi="Arial"/>
                  <w:b/>
                  <w:sz w:val="18"/>
                </w:rPr>
                <w:t>Length (km)</w:t>
              </w:r>
            </w:ins>
          </w:p>
        </w:tc>
      </w:tr>
      <w:tr>
        <w:trPr>
          <w:tblHeader w:val="true"/>
        </w:trPr>
        <w:tc>
          <w:tcPr>
            <w:tcW w:w="1559" w:type="dxa"/>
            <w:tcBorders>
              <w:start w:val="single" w:sz="6" w:space="0" w:color="000000"/>
              <w:bottom w:val="single" w:sz="6" w:space="0" w:color="000000"/>
            </w:tcBorders>
            <w:shd w:fill="FFFF00" w:val="clear"/>
            <w:vAlign w:val="bottom"/>
          </w:tcPr>
          <w:p>
            <w:pPr>
              <w:pStyle w:val="Normal"/>
              <w:spacing w:before="120" w:after="0"/>
              <w:jc w:val="start"/>
              <w:rPr>
                <w:rFonts w:ascii="Arial" w:hAnsi="Arial" w:cs="Arial"/>
                <w:sz w:val="18"/>
              </w:rPr>
            </w:pPr>
            <w:ins w:id="650" w:author="ma26" w:date="2000-04-19T14:30:00Z">
              <w:r>
                <w:rPr>
                  <w:rFonts w:cs="Arial" w:ascii="Arial" w:hAnsi="Arial"/>
                  <w:b/>
                  <w:sz w:val="18"/>
                  <w:lang w:eastAsia="pt-BR"/>
                </w:rPr>
                <w:t>Region</w:t>
              </w:r>
            </w:ins>
          </w:p>
        </w:tc>
        <w:tc>
          <w:tcPr>
            <w:tcW w:w="1346"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ins w:id="651" w:author="ma26" w:date="2000-04-19T14:30:00Z">
              <w:r>
                <w:rPr>
                  <w:rFonts w:cs="Arial" w:ascii="Arial" w:hAnsi="Arial"/>
                  <w:b/>
                  <w:sz w:val="18"/>
                  <w:lang w:eastAsia="pt-BR"/>
                </w:rPr>
                <w:t>138kV</w:t>
              </w:r>
            </w:ins>
          </w:p>
        </w:tc>
        <w:tc>
          <w:tcPr>
            <w:tcW w:w="1347"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ins w:id="652" w:author="ma26" w:date="2000-04-19T14:30:00Z">
              <w:r>
                <w:rPr>
                  <w:rFonts w:cs="Arial" w:ascii="Arial" w:hAnsi="Arial"/>
                  <w:b/>
                  <w:sz w:val="18"/>
                  <w:lang w:eastAsia="pt-BR"/>
                </w:rPr>
                <w:t>88kV</w:t>
              </w:r>
            </w:ins>
          </w:p>
        </w:tc>
        <w:tc>
          <w:tcPr>
            <w:tcW w:w="1347"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ins w:id="653" w:author="ma26" w:date="2000-04-19T14:30:00Z">
              <w:r>
                <w:rPr>
                  <w:rFonts w:cs="Arial" w:ascii="Arial" w:hAnsi="Arial"/>
                  <w:b/>
                  <w:sz w:val="18"/>
                  <w:lang w:eastAsia="pt-BR"/>
                </w:rPr>
                <w:t>69kV</w:t>
              </w:r>
            </w:ins>
          </w:p>
        </w:tc>
        <w:tc>
          <w:tcPr>
            <w:tcW w:w="1347" w:type="dxa"/>
            <w:tcBorders>
              <w:bottom w:val="single" w:sz="6" w:space="0" w:color="000000"/>
              <w:end w:val="single" w:sz="6" w:space="0" w:color="000000"/>
            </w:tcBorders>
            <w:shd w:fill="FFFF00" w:val="clear"/>
            <w:vAlign w:val="bottom"/>
          </w:tcPr>
          <w:p>
            <w:pPr>
              <w:pStyle w:val="Normal"/>
              <w:spacing w:before="0" w:after="0"/>
              <w:jc w:val="end"/>
              <w:rPr>
                <w:rFonts w:ascii="Arial" w:hAnsi="Arial" w:cs="Arial"/>
                <w:b/>
                <w:sz w:val="18"/>
              </w:rPr>
            </w:pPr>
            <w:ins w:id="654" w:author="ma26" w:date="2000-04-19T14:30:00Z">
              <w:r>
                <w:rPr>
                  <w:rFonts w:cs="Arial" w:ascii="Arial" w:hAnsi="Arial"/>
                  <w:b/>
                  <w:sz w:val="18"/>
                </w:rPr>
                <w:t>Total</w:t>
              </w:r>
            </w:ins>
          </w:p>
        </w:tc>
      </w:tr>
      <w:tr>
        <w:trPr>
          <w:tblHeader w:val="true"/>
        </w:trPr>
        <w:tc>
          <w:tcPr>
            <w:tcW w:w="1559" w:type="dxa"/>
            <w:tcBorders>
              <w:start w:val="single" w:sz="6" w:space="0" w:color="000000"/>
            </w:tcBorders>
          </w:tcPr>
          <w:p>
            <w:pPr>
              <w:pStyle w:val="TableHeadSpace"/>
              <w:snapToGrid w:val="false"/>
              <w:rPr>
                <w:rStyle w:val="hidden"/>
                <w:sz w:val="18"/>
              </w:rPr>
            </w:pPr>
            <w:r>
              <w:rPr>
                <w:rFonts w:cs="Arial" w:ascii="Arial" w:hAnsi="Arial"/>
                <w:b/>
                <w:sz w:val="18"/>
              </w:rPr>
            </w:r>
          </w:p>
        </w:tc>
        <w:tc>
          <w:tcPr>
            <w:tcW w:w="1346" w:type="dxa"/>
            <w:tcBorders/>
          </w:tcPr>
          <w:p>
            <w:pPr>
              <w:pStyle w:val="TableHeadSpace"/>
              <w:snapToGrid w:val="false"/>
              <w:rPr>
                <w:rStyle w:val="hidden"/>
                <w:sz w:val="18"/>
              </w:rPr>
            </w:pPr>
            <w:r>
              <w:rPr/>
            </w:r>
          </w:p>
        </w:tc>
        <w:tc>
          <w:tcPr>
            <w:tcW w:w="1347" w:type="dxa"/>
            <w:tcBorders/>
          </w:tcPr>
          <w:p>
            <w:pPr>
              <w:pStyle w:val="TableHeadSpace"/>
              <w:snapToGrid w:val="false"/>
              <w:rPr>
                <w:rStyle w:val="hidden"/>
                <w:sz w:val="18"/>
              </w:rPr>
            </w:pPr>
            <w:r>
              <w:rPr/>
            </w:r>
          </w:p>
        </w:tc>
        <w:tc>
          <w:tcPr>
            <w:tcW w:w="1347" w:type="dxa"/>
            <w:tcBorders/>
          </w:tcPr>
          <w:p>
            <w:pPr>
              <w:pStyle w:val="TableHeadSpace"/>
              <w:snapToGrid w:val="false"/>
              <w:rPr>
                <w:sz w:val="18"/>
              </w:rPr>
            </w:pPr>
            <w:r>
              <w:rPr>
                <w:sz w:val="18"/>
              </w:rPr>
            </w:r>
          </w:p>
        </w:tc>
        <w:tc>
          <w:tcPr>
            <w:tcW w:w="1347" w:type="dxa"/>
            <w:tcBorders>
              <w:end w:val="single" w:sz="6" w:space="0" w:color="000000"/>
            </w:tcBorders>
          </w:tcPr>
          <w:p>
            <w:pPr>
              <w:pStyle w:val="TableHeadSpace"/>
              <w:snapToGrid w:val="false"/>
              <w:rPr>
                <w:sz w:val="18"/>
              </w:rPr>
            </w:pPr>
            <w:r>
              <w:rPr>
                <w:sz w:val="18"/>
              </w:rPr>
            </w:r>
          </w:p>
        </w:tc>
      </w:tr>
      <w:tr>
        <w:trPr/>
        <w:tc>
          <w:tcPr>
            <w:tcW w:w="1559" w:type="dxa"/>
            <w:tcBorders>
              <w:start w:val="single" w:sz="6" w:space="0" w:color="000000"/>
            </w:tcBorders>
          </w:tcPr>
          <w:p>
            <w:pPr>
              <w:pStyle w:val="TableBody"/>
              <w:keepNext w:val="true"/>
              <w:keepLines/>
              <w:spacing w:before="20" w:after="20"/>
              <w:rPr>
                <w:sz w:val="18"/>
              </w:rPr>
            </w:pPr>
            <w:ins w:id="655" w:author="ma26" w:date="2000-04-19T14:30:00Z">
              <w:r>
                <w:rPr>
                  <w:sz w:val="18"/>
                </w:rPr>
                <w:t>Andradina</w:t>
              </w:r>
            </w:ins>
          </w:p>
        </w:tc>
        <w:tc>
          <w:tcPr>
            <w:tcW w:w="1346" w:type="dxa"/>
            <w:tcBorders/>
          </w:tcPr>
          <w:p>
            <w:pPr>
              <w:pStyle w:val="TableBody"/>
              <w:keepNext w:val="true"/>
              <w:keepLines/>
              <w:spacing w:before="20" w:after="20"/>
              <w:jc w:val="end"/>
              <w:rPr>
                <w:sz w:val="18"/>
              </w:rPr>
            </w:pPr>
            <w:ins w:id="656" w:author="ma26" w:date="2000-04-19T14:30:00Z">
              <w:r>
                <w:rPr>
                  <w:sz w:val="18"/>
                </w:rPr>
                <w:t>27.8</w:t>
              </w:r>
            </w:ins>
          </w:p>
        </w:tc>
        <w:tc>
          <w:tcPr>
            <w:tcW w:w="1347" w:type="dxa"/>
            <w:tcBorders/>
          </w:tcPr>
          <w:p>
            <w:pPr>
              <w:pStyle w:val="TableBody"/>
              <w:keepNext w:val="true"/>
              <w:keepLines/>
              <w:spacing w:before="20" w:after="20"/>
              <w:jc w:val="end"/>
              <w:rPr>
                <w:sz w:val="18"/>
              </w:rPr>
            </w:pPr>
            <w:ins w:id="657" w:author="ma26" w:date="2000-04-19T14:30:00Z">
              <w:r>
                <w:rPr>
                  <w:sz w:val="18"/>
                </w:rPr>
                <w:t>-</w:t>
              </w:r>
            </w:ins>
          </w:p>
        </w:tc>
        <w:tc>
          <w:tcPr>
            <w:tcW w:w="1347" w:type="dxa"/>
            <w:tcBorders/>
          </w:tcPr>
          <w:p>
            <w:pPr>
              <w:pStyle w:val="TableBody"/>
              <w:keepNext w:val="true"/>
              <w:keepLines/>
              <w:spacing w:before="20" w:after="20"/>
              <w:jc w:val="end"/>
              <w:rPr>
                <w:sz w:val="18"/>
              </w:rPr>
            </w:pPr>
            <w:ins w:id="658" w:author="ma26" w:date="2000-04-19T14:30:00Z">
              <w:r>
                <w:rPr>
                  <w:sz w:val="18"/>
                </w:rPr>
                <w:t>88.2</w:t>
              </w:r>
            </w:ins>
          </w:p>
        </w:tc>
        <w:tc>
          <w:tcPr>
            <w:tcW w:w="1347" w:type="dxa"/>
            <w:tcBorders>
              <w:end w:val="single" w:sz="6" w:space="0" w:color="000000"/>
            </w:tcBorders>
          </w:tcPr>
          <w:p>
            <w:pPr>
              <w:pStyle w:val="TableBody"/>
              <w:keepNext w:val="true"/>
              <w:keepLines/>
              <w:spacing w:before="20" w:after="20"/>
              <w:jc w:val="end"/>
              <w:rPr>
                <w:sz w:val="18"/>
              </w:rPr>
            </w:pPr>
            <w:ins w:id="659" w:author="ma26" w:date="2000-04-19T14:30:00Z">
              <w:r>
                <w:rPr>
                  <w:sz w:val="18"/>
                </w:rPr>
                <w:t>116.0</w:t>
              </w:r>
            </w:ins>
          </w:p>
        </w:tc>
      </w:tr>
      <w:tr>
        <w:trPr/>
        <w:tc>
          <w:tcPr>
            <w:tcW w:w="1559" w:type="dxa"/>
            <w:tcBorders>
              <w:start w:val="single" w:sz="6" w:space="0" w:color="000000"/>
            </w:tcBorders>
          </w:tcPr>
          <w:p>
            <w:pPr>
              <w:pStyle w:val="TableBody"/>
              <w:keepNext w:val="true"/>
              <w:keepLines/>
              <w:spacing w:before="20" w:after="20"/>
              <w:rPr>
                <w:sz w:val="18"/>
              </w:rPr>
            </w:pPr>
            <w:ins w:id="660" w:author="ma26" w:date="2000-04-19T14:30:00Z">
              <w:r>
                <w:rPr>
                  <w:sz w:val="18"/>
                </w:rPr>
                <w:t>Atibaia</w:t>
              </w:r>
            </w:ins>
          </w:p>
        </w:tc>
        <w:tc>
          <w:tcPr>
            <w:tcW w:w="1346" w:type="dxa"/>
            <w:tcBorders/>
          </w:tcPr>
          <w:p>
            <w:pPr>
              <w:pStyle w:val="TableBody"/>
              <w:keepNext w:val="true"/>
              <w:keepLines/>
              <w:spacing w:before="20" w:after="20"/>
              <w:jc w:val="end"/>
              <w:rPr>
                <w:sz w:val="18"/>
              </w:rPr>
            </w:pPr>
            <w:ins w:id="661" w:author="ma26" w:date="2000-04-19T14:30:00Z">
              <w:r>
                <w:rPr>
                  <w:sz w:val="18"/>
                </w:rPr>
                <w:t>141.9</w:t>
              </w:r>
            </w:ins>
          </w:p>
        </w:tc>
        <w:tc>
          <w:tcPr>
            <w:tcW w:w="1347" w:type="dxa"/>
            <w:tcBorders/>
          </w:tcPr>
          <w:p>
            <w:pPr>
              <w:pStyle w:val="TableBody"/>
              <w:keepNext w:val="true"/>
              <w:keepLines/>
              <w:spacing w:before="20" w:after="20"/>
              <w:jc w:val="end"/>
              <w:rPr>
                <w:sz w:val="18"/>
              </w:rPr>
            </w:pPr>
            <w:ins w:id="662" w:author="ma26" w:date="2000-04-19T14:30:00Z">
              <w:r>
                <w:rPr>
                  <w:sz w:val="18"/>
                </w:rPr>
                <w:t>22.6</w:t>
              </w:r>
            </w:ins>
          </w:p>
        </w:tc>
        <w:tc>
          <w:tcPr>
            <w:tcW w:w="1347" w:type="dxa"/>
            <w:tcBorders/>
          </w:tcPr>
          <w:p>
            <w:pPr>
              <w:pStyle w:val="TableBody"/>
              <w:keepNext w:val="true"/>
              <w:keepLines/>
              <w:spacing w:before="20" w:after="20"/>
              <w:jc w:val="end"/>
              <w:rPr>
                <w:sz w:val="18"/>
              </w:rPr>
            </w:pPr>
            <w:ins w:id="663" w:author="ma26" w:date="2000-04-19T14:30:00Z">
              <w:r>
                <w:rPr>
                  <w:sz w:val="18"/>
                </w:rPr>
                <w:t>-</w:t>
              </w:r>
            </w:ins>
          </w:p>
        </w:tc>
        <w:tc>
          <w:tcPr>
            <w:tcW w:w="1347" w:type="dxa"/>
            <w:tcBorders>
              <w:end w:val="single" w:sz="6" w:space="0" w:color="000000"/>
            </w:tcBorders>
          </w:tcPr>
          <w:p>
            <w:pPr>
              <w:pStyle w:val="TableBody"/>
              <w:keepNext w:val="true"/>
              <w:keepLines/>
              <w:spacing w:before="20" w:after="20"/>
              <w:jc w:val="end"/>
              <w:rPr>
                <w:sz w:val="18"/>
              </w:rPr>
            </w:pPr>
            <w:ins w:id="664" w:author="ma26" w:date="2000-04-19T14:30:00Z">
              <w:r>
                <w:rPr>
                  <w:sz w:val="18"/>
                </w:rPr>
                <w:t>164.5</w:t>
              </w:r>
            </w:ins>
          </w:p>
        </w:tc>
      </w:tr>
      <w:tr>
        <w:trPr/>
        <w:tc>
          <w:tcPr>
            <w:tcW w:w="1559" w:type="dxa"/>
            <w:tcBorders>
              <w:start w:val="single" w:sz="6" w:space="0" w:color="000000"/>
            </w:tcBorders>
          </w:tcPr>
          <w:p>
            <w:pPr>
              <w:pStyle w:val="TableBody"/>
              <w:keepNext w:val="true"/>
              <w:keepLines/>
              <w:spacing w:before="20" w:after="20"/>
              <w:rPr>
                <w:sz w:val="18"/>
              </w:rPr>
            </w:pPr>
            <w:ins w:id="665" w:author="ma26" w:date="2000-04-19T14:30:00Z">
              <w:r>
                <w:rPr>
                  <w:sz w:val="18"/>
                </w:rPr>
                <w:t>Guaruja</w:t>
              </w:r>
            </w:ins>
          </w:p>
        </w:tc>
        <w:tc>
          <w:tcPr>
            <w:tcW w:w="1346" w:type="dxa"/>
            <w:tcBorders/>
          </w:tcPr>
          <w:p>
            <w:pPr>
              <w:pStyle w:val="TableBody"/>
              <w:keepNext w:val="true"/>
              <w:keepLines/>
              <w:spacing w:before="20" w:after="20"/>
              <w:jc w:val="end"/>
              <w:rPr>
                <w:sz w:val="18"/>
              </w:rPr>
            </w:pPr>
            <w:ins w:id="666" w:author="ma26" w:date="2000-04-19T14:30:00Z">
              <w:r>
                <w:rPr>
                  <w:sz w:val="18"/>
                </w:rPr>
                <w:t>4.1</w:t>
              </w:r>
            </w:ins>
          </w:p>
        </w:tc>
        <w:tc>
          <w:tcPr>
            <w:tcW w:w="1347" w:type="dxa"/>
            <w:tcBorders/>
          </w:tcPr>
          <w:p>
            <w:pPr>
              <w:pStyle w:val="TableBody"/>
              <w:keepNext w:val="true"/>
              <w:keepLines/>
              <w:spacing w:before="20" w:after="20"/>
              <w:jc w:val="end"/>
              <w:rPr>
                <w:sz w:val="18"/>
              </w:rPr>
            </w:pPr>
            <w:ins w:id="667" w:author="ma26" w:date="2000-04-19T14:30:00Z">
              <w:r>
                <w:rPr>
                  <w:sz w:val="18"/>
                </w:rPr>
                <w:t>34.8</w:t>
              </w:r>
            </w:ins>
          </w:p>
        </w:tc>
        <w:tc>
          <w:tcPr>
            <w:tcW w:w="1347" w:type="dxa"/>
            <w:tcBorders/>
          </w:tcPr>
          <w:p>
            <w:pPr>
              <w:pStyle w:val="TableBody"/>
              <w:keepNext w:val="true"/>
              <w:keepLines/>
              <w:spacing w:before="20" w:after="20"/>
              <w:jc w:val="end"/>
              <w:rPr>
                <w:sz w:val="18"/>
              </w:rPr>
            </w:pPr>
            <w:ins w:id="668" w:author="ma26" w:date="2000-04-19T14:30:00Z">
              <w:r>
                <w:rPr>
                  <w:sz w:val="18"/>
                </w:rPr>
                <w:t>-</w:t>
              </w:r>
            </w:ins>
          </w:p>
        </w:tc>
        <w:tc>
          <w:tcPr>
            <w:tcW w:w="1347" w:type="dxa"/>
            <w:tcBorders>
              <w:end w:val="single" w:sz="6" w:space="0" w:color="000000"/>
            </w:tcBorders>
          </w:tcPr>
          <w:p>
            <w:pPr>
              <w:pStyle w:val="TableBody"/>
              <w:keepNext w:val="true"/>
              <w:keepLines/>
              <w:spacing w:before="20" w:after="20"/>
              <w:jc w:val="end"/>
              <w:rPr>
                <w:sz w:val="18"/>
              </w:rPr>
            </w:pPr>
            <w:ins w:id="669" w:author="ma26" w:date="2000-04-19T14:30:00Z">
              <w:r>
                <w:rPr>
                  <w:sz w:val="18"/>
                </w:rPr>
                <w:t>38.9</w:t>
              </w:r>
            </w:ins>
          </w:p>
        </w:tc>
      </w:tr>
      <w:tr>
        <w:trPr/>
        <w:tc>
          <w:tcPr>
            <w:tcW w:w="1559" w:type="dxa"/>
            <w:tcBorders>
              <w:start w:val="single" w:sz="6" w:space="0" w:color="000000"/>
            </w:tcBorders>
          </w:tcPr>
          <w:p>
            <w:pPr>
              <w:pStyle w:val="TableBody"/>
              <w:keepNext w:val="true"/>
              <w:keepLines/>
              <w:spacing w:before="20" w:after="20"/>
              <w:rPr>
                <w:sz w:val="18"/>
              </w:rPr>
            </w:pPr>
            <w:ins w:id="670" w:author="ma26" w:date="2000-04-19T14:30:00Z">
              <w:r>
                <w:rPr>
                  <w:sz w:val="18"/>
                </w:rPr>
                <w:t>Itanhaem</w:t>
              </w:r>
            </w:ins>
          </w:p>
        </w:tc>
        <w:tc>
          <w:tcPr>
            <w:tcW w:w="1346" w:type="dxa"/>
            <w:tcBorders/>
          </w:tcPr>
          <w:p>
            <w:pPr>
              <w:pStyle w:val="TableBody"/>
              <w:keepNext w:val="true"/>
              <w:keepLines/>
              <w:spacing w:before="20" w:after="20"/>
              <w:jc w:val="end"/>
              <w:rPr>
                <w:sz w:val="18"/>
              </w:rPr>
            </w:pPr>
            <w:ins w:id="671" w:author="ma26" w:date="2000-04-19T14:30:00Z">
              <w:r>
                <w:rPr>
                  <w:sz w:val="18"/>
                </w:rPr>
                <w:t>74.1</w:t>
              </w:r>
            </w:ins>
          </w:p>
        </w:tc>
        <w:tc>
          <w:tcPr>
            <w:tcW w:w="1347" w:type="dxa"/>
            <w:tcBorders/>
          </w:tcPr>
          <w:p>
            <w:pPr>
              <w:pStyle w:val="TableBody"/>
              <w:keepNext w:val="true"/>
              <w:keepLines/>
              <w:spacing w:before="20" w:after="20"/>
              <w:jc w:val="end"/>
              <w:rPr>
                <w:sz w:val="18"/>
              </w:rPr>
            </w:pPr>
            <w:ins w:id="672" w:author="ma26" w:date="2000-04-19T14:30:00Z">
              <w:r>
                <w:rPr>
                  <w:sz w:val="18"/>
                </w:rPr>
                <w:t>-</w:t>
              </w:r>
            </w:ins>
          </w:p>
        </w:tc>
        <w:tc>
          <w:tcPr>
            <w:tcW w:w="1347" w:type="dxa"/>
            <w:tcBorders/>
          </w:tcPr>
          <w:p>
            <w:pPr>
              <w:pStyle w:val="TableBody"/>
              <w:keepNext w:val="true"/>
              <w:keepLines/>
              <w:spacing w:before="20" w:after="20"/>
              <w:jc w:val="end"/>
              <w:rPr>
                <w:sz w:val="18"/>
              </w:rPr>
            </w:pPr>
            <w:ins w:id="673" w:author="ma26" w:date="2000-04-19T14:30:00Z">
              <w:r>
                <w:rPr>
                  <w:sz w:val="18"/>
                </w:rPr>
                <w:t>88.7</w:t>
              </w:r>
            </w:ins>
          </w:p>
        </w:tc>
        <w:tc>
          <w:tcPr>
            <w:tcW w:w="1347" w:type="dxa"/>
            <w:tcBorders>
              <w:end w:val="single" w:sz="6" w:space="0" w:color="000000"/>
            </w:tcBorders>
          </w:tcPr>
          <w:p>
            <w:pPr>
              <w:pStyle w:val="TableBody"/>
              <w:keepNext w:val="true"/>
              <w:keepLines/>
              <w:spacing w:before="20" w:after="20"/>
              <w:jc w:val="end"/>
              <w:rPr>
                <w:sz w:val="18"/>
              </w:rPr>
            </w:pPr>
            <w:ins w:id="674" w:author="ma26" w:date="2000-04-19T14:30:00Z">
              <w:r>
                <w:rPr>
                  <w:sz w:val="18"/>
                </w:rPr>
                <w:t>162.8</w:t>
              </w:r>
            </w:ins>
          </w:p>
        </w:tc>
      </w:tr>
      <w:tr>
        <w:trPr/>
        <w:tc>
          <w:tcPr>
            <w:tcW w:w="1559" w:type="dxa"/>
            <w:tcBorders>
              <w:start w:val="single" w:sz="6" w:space="0" w:color="000000"/>
            </w:tcBorders>
          </w:tcPr>
          <w:p>
            <w:pPr>
              <w:pStyle w:val="TableBody"/>
              <w:keepNext w:val="true"/>
              <w:keepLines/>
              <w:spacing w:before="20" w:after="20"/>
              <w:rPr>
                <w:sz w:val="18"/>
              </w:rPr>
            </w:pPr>
            <w:ins w:id="675" w:author="ma26" w:date="2000-04-19T14:30:00Z">
              <w:r>
                <w:rPr>
                  <w:sz w:val="18"/>
                </w:rPr>
                <w:t>Itapeva</w:t>
              </w:r>
            </w:ins>
          </w:p>
        </w:tc>
        <w:tc>
          <w:tcPr>
            <w:tcW w:w="1346" w:type="dxa"/>
            <w:tcBorders/>
          </w:tcPr>
          <w:p>
            <w:pPr>
              <w:pStyle w:val="TableBody"/>
              <w:keepNext w:val="true"/>
              <w:keepLines/>
              <w:spacing w:before="20" w:after="20"/>
              <w:jc w:val="end"/>
              <w:rPr>
                <w:sz w:val="18"/>
              </w:rPr>
            </w:pPr>
            <w:ins w:id="676" w:author="ma26" w:date="2000-04-19T14:30:00Z">
              <w:r>
                <w:rPr>
                  <w:sz w:val="18"/>
                </w:rPr>
                <w:t>187.5</w:t>
              </w:r>
            </w:ins>
          </w:p>
        </w:tc>
        <w:tc>
          <w:tcPr>
            <w:tcW w:w="1347" w:type="dxa"/>
            <w:tcBorders/>
          </w:tcPr>
          <w:p>
            <w:pPr>
              <w:pStyle w:val="TableBody"/>
              <w:keepNext w:val="true"/>
              <w:keepLines/>
              <w:spacing w:before="20" w:after="20"/>
              <w:jc w:val="end"/>
              <w:rPr>
                <w:sz w:val="18"/>
              </w:rPr>
            </w:pPr>
            <w:ins w:id="677" w:author="ma26" w:date="2000-04-19T14:30:00Z">
              <w:r>
                <w:rPr>
                  <w:sz w:val="18"/>
                </w:rPr>
                <w:t>41.6</w:t>
              </w:r>
            </w:ins>
          </w:p>
        </w:tc>
        <w:tc>
          <w:tcPr>
            <w:tcW w:w="1347" w:type="dxa"/>
            <w:tcBorders/>
          </w:tcPr>
          <w:p>
            <w:pPr>
              <w:pStyle w:val="TableBody"/>
              <w:keepNext w:val="true"/>
              <w:keepLines/>
              <w:spacing w:before="20" w:after="20"/>
              <w:jc w:val="end"/>
              <w:rPr>
                <w:sz w:val="18"/>
              </w:rPr>
            </w:pPr>
            <w:ins w:id="678" w:author="ma26" w:date="2000-04-19T14:30:00Z">
              <w:r>
                <w:rPr>
                  <w:sz w:val="18"/>
                </w:rPr>
                <w:t>84.5</w:t>
              </w:r>
            </w:ins>
          </w:p>
        </w:tc>
        <w:tc>
          <w:tcPr>
            <w:tcW w:w="1347" w:type="dxa"/>
            <w:tcBorders>
              <w:end w:val="single" w:sz="6" w:space="0" w:color="000000"/>
            </w:tcBorders>
          </w:tcPr>
          <w:p>
            <w:pPr>
              <w:pStyle w:val="TableBody"/>
              <w:keepNext w:val="true"/>
              <w:keepLines/>
              <w:spacing w:before="20" w:after="20"/>
              <w:jc w:val="end"/>
              <w:rPr>
                <w:sz w:val="18"/>
              </w:rPr>
            </w:pPr>
            <w:ins w:id="679" w:author="ma26" w:date="2000-04-19T14:30:00Z">
              <w:r>
                <w:rPr>
                  <w:sz w:val="18"/>
                </w:rPr>
                <w:t>313.6</w:t>
              </w:r>
            </w:ins>
          </w:p>
        </w:tc>
      </w:tr>
      <w:tr>
        <w:trPr/>
        <w:tc>
          <w:tcPr>
            <w:tcW w:w="1559" w:type="dxa"/>
            <w:tcBorders>
              <w:start w:val="single" w:sz="6" w:space="0" w:color="000000"/>
            </w:tcBorders>
          </w:tcPr>
          <w:p>
            <w:pPr>
              <w:pStyle w:val="TableBody"/>
              <w:keepNext w:val="true"/>
              <w:keepLines/>
              <w:spacing w:before="20" w:after="20"/>
              <w:rPr>
                <w:sz w:val="18"/>
              </w:rPr>
            </w:pPr>
            <w:ins w:id="680" w:author="ma26" w:date="2000-04-19T14:30:00Z">
              <w:r>
                <w:rPr>
                  <w:sz w:val="18"/>
                </w:rPr>
                <w:t>Limeira</w:t>
              </w:r>
            </w:ins>
          </w:p>
        </w:tc>
        <w:tc>
          <w:tcPr>
            <w:tcW w:w="1346" w:type="dxa"/>
            <w:tcBorders/>
          </w:tcPr>
          <w:p>
            <w:pPr>
              <w:pStyle w:val="TableBody"/>
              <w:keepNext w:val="true"/>
              <w:keepLines/>
              <w:spacing w:before="20" w:after="20"/>
              <w:jc w:val="end"/>
              <w:rPr>
                <w:sz w:val="18"/>
              </w:rPr>
            </w:pPr>
            <w:ins w:id="681" w:author="ma26" w:date="2000-04-19T14:30:00Z">
              <w:r>
                <w:rPr>
                  <w:sz w:val="18"/>
                </w:rPr>
                <w:t>79.5</w:t>
              </w:r>
            </w:ins>
          </w:p>
        </w:tc>
        <w:tc>
          <w:tcPr>
            <w:tcW w:w="1347" w:type="dxa"/>
            <w:tcBorders/>
          </w:tcPr>
          <w:p>
            <w:pPr>
              <w:pStyle w:val="TableBody"/>
              <w:keepNext w:val="true"/>
              <w:keepLines/>
              <w:spacing w:before="20" w:after="20"/>
              <w:jc w:val="end"/>
              <w:rPr>
                <w:sz w:val="18"/>
              </w:rPr>
            </w:pPr>
            <w:ins w:id="682" w:author="ma26" w:date="2000-04-19T14:30:00Z">
              <w:r>
                <w:rPr>
                  <w:sz w:val="18"/>
                </w:rPr>
                <w:t>-</w:t>
              </w:r>
            </w:ins>
          </w:p>
        </w:tc>
        <w:tc>
          <w:tcPr>
            <w:tcW w:w="1347" w:type="dxa"/>
            <w:tcBorders/>
          </w:tcPr>
          <w:p>
            <w:pPr>
              <w:pStyle w:val="TableBody"/>
              <w:keepNext w:val="true"/>
              <w:keepLines/>
              <w:spacing w:before="20" w:after="20"/>
              <w:jc w:val="end"/>
              <w:rPr>
                <w:sz w:val="18"/>
              </w:rPr>
            </w:pPr>
            <w:ins w:id="683" w:author="ma26" w:date="2000-04-19T14:30:00Z">
              <w:r>
                <w:rPr>
                  <w:sz w:val="18"/>
                </w:rPr>
                <w:t>-</w:t>
              </w:r>
            </w:ins>
          </w:p>
        </w:tc>
        <w:tc>
          <w:tcPr>
            <w:tcW w:w="1347" w:type="dxa"/>
            <w:tcBorders>
              <w:end w:val="single" w:sz="6" w:space="0" w:color="000000"/>
            </w:tcBorders>
          </w:tcPr>
          <w:p>
            <w:pPr>
              <w:pStyle w:val="TableBody"/>
              <w:keepNext w:val="true"/>
              <w:keepLines/>
              <w:spacing w:before="20" w:after="20"/>
              <w:jc w:val="end"/>
              <w:rPr>
                <w:sz w:val="18"/>
              </w:rPr>
            </w:pPr>
            <w:ins w:id="684" w:author="ma26" w:date="2000-04-19T14:30:00Z">
              <w:r>
                <w:rPr>
                  <w:sz w:val="18"/>
                </w:rPr>
                <w:t>79.5</w:t>
              </w:r>
            </w:ins>
          </w:p>
        </w:tc>
      </w:tr>
      <w:tr>
        <w:trPr/>
        <w:tc>
          <w:tcPr>
            <w:tcW w:w="1559" w:type="dxa"/>
            <w:tcBorders>
              <w:start w:val="single" w:sz="6" w:space="0" w:color="000000"/>
            </w:tcBorders>
          </w:tcPr>
          <w:p>
            <w:pPr>
              <w:pStyle w:val="TableBody"/>
              <w:keepNext w:val="true"/>
              <w:keepLines/>
              <w:spacing w:before="20" w:after="20"/>
              <w:rPr>
                <w:sz w:val="18"/>
              </w:rPr>
            </w:pPr>
            <w:ins w:id="685" w:author="ma26" w:date="2000-04-19T14:30:00Z">
              <w:r>
                <w:rPr>
                  <w:sz w:val="18"/>
                </w:rPr>
                <w:t>Rio Claro</w:t>
              </w:r>
            </w:ins>
          </w:p>
        </w:tc>
        <w:tc>
          <w:tcPr>
            <w:tcW w:w="1346" w:type="dxa"/>
            <w:tcBorders/>
          </w:tcPr>
          <w:p>
            <w:pPr>
              <w:pStyle w:val="TableBody"/>
              <w:keepNext w:val="true"/>
              <w:keepLines/>
              <w:spacing w:before="20" w:after="20"/>
              <w:jc w:val="end"/>
              <w:rPr>
                <w:sz w:val="18"/>
              </w:rPr>
            </w:pPr>
            <w:ins w:id="686" w:author="ma26" w:date="2000-04-19T14:30:00Z">
              <w:r>
                <w:rPr>
                  <w:sz w:val="18"/>
                </w:rPr>
                <w:t>48.4</w:t>
              </w:r>
            </w:ins>
          </w:p>
        </w:tc>
        <w:tc>
          <w:tcPr>
            <w:tcW w:w="1347" w:type="dxa"/>
            <w:tcBorders/>
          </w:tcPr>
          <w:p>
            <w:pPr>
              <w:pStyle w:val="TableBody"/>
              <w:keepNext w:val="true"/>
              <w:keepLines/>
              <w:spacing w:before="20" w:after="20"/>
              <w:jc w:val="end"/>
              <w:rPr>
                <w:sz w:val="18"/>
              </w:rPr>
            </w:pPr>
            <w:ins w:id="687" w:author="ma26" w:date="2000-04-19T14:30:00Z">
              <w:r>
                <w:rPr>
                  <w:sz w:val="18"/>
                </w:rPr>
                <w:t>-</w:t>
              </w:r>
            </w:ins>
          </w:p>
        </w:tc>
        <w:tc>
          <w:tcPr>
            <w:tcW w:w="1347" w:type="dxa"/>
            <w:tcBorders/>
          </w:tcPr>
          <w:p>
            <w:pPr>
              <w:pStyle w:val="TableBody"/>
              <w:keepNext w:val="true"/>
              <w:keepLines/>
              <w:spacing w:before="20" w:after="20"/>
              <w:jc w:val="end"/>
              <w:rPr>
                <w:sz w:val="18"/>
              </w:rPr>
            </w:pPr>
            <w:ins w:id="688" w:author="ma26" w:date="2000-04-19T14:30:00Z">
              <w:r>
                <w:rPr>
                  <w:sz w:val="18"/>
                </w:rPr>
                <w:t>-</w:t>
              </w:r>
            </w:ins>
          </w:p>
        </w:tc>
        <w:tc>
          <w:tcPr>
            <w:tcW w:w="1347" w:type="dxa"/>
            <w:tcBorders>
              <w:end w:val="single" w:sz="6" w:space="0" w:color="000000"/>
            </w:tcBorders>
          </w:tcPr>
          <w:p>
            <w:pPr>
              <w:pStyle w:val="TableBody"/>
              <w:keepNext w:val="true"/>
              <w:keepLines/>
              <w:spacing w:before="20" w:after="20"/>
              <w:jc w:val="end"/>
              <w:rPr>
                <w:sz w:val="18"/>
              </w:rPr>
            </w:pPr>
            <w:ins w:id="689" w:author="ma26" w:date="2000-04-19T14:30:00Z">
              <w:r>
                <w:rPr>
                  <w:sz w:val="18"/>
                </w:rPr>
                <w:t>48.4</w:t>
              </w:r>
            </w:ins>
          </w:p>
        </w:tc>
      </w:tr>
      <w:tr>
        <w:trPr/>
        <w:tc>
          <w:tcPr>
            <w:tcW w:w="1559" w:type="dxa"/>
            <w:tcBorders>
              <w:start w:val="single" w:sz="6" w:space="0" w:color="000000"/>
            </w:tcBorders>
          </w:tcPr>
          <w:p>
            <w:pPr>
              <w:pStyle w:val="TableBody"/>
              <w:keepNext w:val="true"/>
              <w:keepLines/>
              <w:spacing w:before="20" w:after="20"/>
              <w:rPr>
                <w:sz w:val="18"/>
              </w:rPr>
            </w:pPr>
            <w:ins w:id="690" w:author="ma26" w:date="2000-04-19T14:30:00Z">
              <w:r>
                <w:rPr>
                  <w:sz w:val="18"/>
                </w:rPr>
                <w:t>Votuporanga</w:t>
              </w:r>
            </w:ins>
          </w:p>
        </w:tc>
        <w:tc>
          <w:tcPr>
            <w:tcW w:w="1346" w:type="dxa"/>
            <w:tcBorders/>
          </w:tcPr>
          <w:p>
            <w:pPr>
              <w:pStyle w:val="TableBody"/>
              <w:keepNext w:val="true"/>
              <w:keepLines/>
              <w:spacing w:before="20" w:after="20"/>
              <w:jc w:val="end"/>
              <w:rPr>
                <w:sz w:val="18"/>
              </w:rPr>
            </w:pPr>
            <w:ins w:id="691" w:author="ma26" w:date="2000-04-19T14:30:00Z">
              <w:r>
                <w:rPr>
                  <w:sz w:val="18"/>
                </w:rPr>
                <w:t>9.0</w:t>
              </w:r>
            </w:ins>
          </w:p>
        </w:tc>
        <w:tc>
          <w:tcPr>
            <w:tcW w:w="1347" w:type="dxa"/>
            <w:tcBorders/>
          </w:tcPr>
          <w:p>
            <w:pPr>
              <w:pStyle w:val="TableBody"/>
              <w:keepNext w:val="true"/>
              <w:keepLines/>
              <w:spacing w:before="20" w:after="20"/>
              <w:jc w:val="end"/>
              <w:rPr>
                <w:sz w:val="18"/>
              </w:rPr>
            </w:pPr>
            <w:ins w:id="692" w:author="ma26" w:date="2000-04-19T14:30:00Z">
              <w:r>
                <w:rPr>
                  <w:sz w:val="18"/>
                </w:rPr>
                <w:t>-</w:t>
              </w:r>
            </w:ins>
          </w:p>
        </w:tc>
        <w:tc>
          <w:tcPr>
            <w:tcW w:w="1347" w:type="dxa"/>
            <w:tcBorders/>
          </w:tcPr>
          <w:p>
            <w:pPr>
              <w:pStyle w:val="TableBody"/>
              <w:keepNext w:val="true"/>
              <w:keepLines/>
              <w:spacing w:before="20" w:after="20"/>
              <w:jc w:val="end"/>
              <w:rPr>
                <w:sz w:val="18"/>
              </w:rPr>
            </w:pPr>
            <w:ins w:id="693" w:author="ma26" w:date="2000-04-19T14:30:00Z">
              <w:r>
                <w:rPr>
                  <w:sz w:val="18"/>
                </w:rPr>
                <w:t>416.6</w:t>
              </w:r>
            </w:ins>
          </w:p>
        </w:tc>
        <w:tc>
          <w:tcPr>
            <w:tcW w:w="1347" w:type="dxa"/>
            <w:tcBorders>
              <w:end w:val="single" w:sz="6" w:space="0" w:color="000000"/>
            </w:tcBorders>
          </w:tcPr>
          <w:p>
            <w:pPr>
              <w:pStyle w:val="TableBody"/>
              <w:keepNext w:val="true"/>
              <w:keepLines/>
              <w:spacing w:before="20" w:after="20"/>
              <w:jc w:val="end"/>
              <w:rPr>
                <w:sz w:val="18"/>
              </w:rPr>
            </w:pPr>
            <w:ins w:id="694" w:author="ma26" w:date="2000-04-19T14:30:00Z">
              <w:r>
                <w:rPr>
                  <w:sz w:val="18"/>
                </w:rPr>
                <w:t>425.6</w:t>
              </w:r>
            </w:ins>
          </w:p>
        </w:tc>
      </w:tr>
      <w:tr>
        <w:trPr/>
        <w:tc>
          <w:tcPr>
            <w:tcW w:w="1559" w:type="dxa"/>
            <w:tcBorders>
              <w:top w:val="single" w:sz="4" w:space="0" w:color="000000"/>
              <w:start w:val="single" w:sz="4" w:space="0" w:color="000000"/>
              <w:bottom w:val="single" w:sz="4" w:space="0" w:color="000000"/>
            </w:tcBorders>
          </w:tcPr>
          <w:p>
            <w:pPr>
              <w:pStyle w:val="TableBody"/>
              <w:keepNext w:val="true"/>
              <w:keepLines/>
              <w:spacing w:before="20" w:after="20"/>
              <w:rPr>
                <w:b/>
                <w:sz w:val="18"/>
              </w:rPr>
            </w:pPr>
            <w:ins w:id="695" w:author="ma26" w:date="2000-04-19T14:30:00Z">
              <w:r>
                <w:rPr>
                  <w:b/>
                  <w:sz w:val="18"/>
                </w:rPr>
                <w:t>Total</w:t>
              </w:r>
            </w:ins>
          </w:p>
        </w:tc>
        <w:tc>
          <w:tcPr>
            <w:tcW w:w="1346" w:type="dxa"/>
            <w:tcBorders>
              <w:top w:val="single" w:sz="4" w:space="0" w:color="000000"/>
              <w:bottom w:val="single" w:sz="4" w:space="0" w:color="000000"/>
            </w:tcBorders>
          </w:tcPr>
          <w:p>
            <w:pPr>
              <w:pStyle w:val="TableBody"/>
              <w:keepNext w:val="true"/>
              <w:keepLines/>
              <w:spacing w:before="20" w:after="20"/>
              <w:jc w:val="end"/>
              <w:rPr>
                <w:b/>
                <w:sz w:val="18"/>
              </w:rPr>
            </w:pPr>
            <w:ins w:id="696" w:author="ma26" w:date="2000-04-19T14:30:00Z">
              <w:r>
                <w:rPr>
                  <w:b/>
                  <w:sz w:val="18"/>
                </w:rPr>
                <w:t>572.3</w:t>
              </w:r>
            </w:ins>
          </w:p>
        </w:tc>
        <w:tc>
          <w:tcPr>
            <w:tcW w:w="1347" w:type="dxa"/>
            <w:tcBorders>
              <w:top w:val="single" w:sz="4" w:space="0" w:color="000000"/>
              <w:bottom w:val="single" w:sz="4" w:space="0" w:color="000000"/>
            </w:tcBorders>
          </w:tcPr>
          <w:p>
            <w:pPr>
              <w:pStyle w:val="TableBody"/>
              <w:keepNext w:val="true"/>
              <w:keepLines/>
              <w:spacing w:before="20" w:after="20"/>
              <w:jc w:val="end"/>
              <w:rPr>
                <w:b/>
                <w:sz w:val="18"/>
              </w:rPr>
            </w:pPr>
            <w:ins w:id="697" w:author="ma26" w:date="2000-04-19T14:30:00Z">
              <w:r>
                <w:rPr>
                  <w:b/>
                  <w:sz w:val="18"/>
                </w:rPr>
                <w:t>99.0</w:t>
              </w:r>
            </w:ins>
          </w:p>
        </w:tc>
        <w:tc>
          <w:tcPr>
            <w:tcW w:w="1347" w:type="dxa"/>
            <w:tcBorders>
              <w:top w:val="single" w:sz="4" w:space="0" w:color="000000"/>
              <w:bottom w:val="single" w:sz="4" w:space="0" w:color="000000"/>
            </w:tcBorders>
          </w:tcPr>
          <w:p>
            <w:pPr>
              <w:pStyle w:val="TableBody"/>
              <w:keepNext w:val="true"/>
              <w:keepLines/>
              <w:spacing w:before="20" w:after="20"/>
              <w:jc w:val="end"/>
              <w:rPr>
                <w:b/>
                <w:sz w:val="18"/>
              </w:rPr>
            </w:pPr>
            <w:ins w:id="698" w:author="ma26" w:date="2000-04-19T14:30:00Z">
              <w:r>
                <w:rPr>
                  <w:b/>
                  <w:sz w:val="18"/>
                </w:rPr>
                <w:t>675.0</w:t>
              </w:r>
            </w:ins>
          </w:p>
        </w:tc>
        <w:tc>
          <w:tcPr>
            <w:tcW w:w="1347" w:type="dxa"/>
            <w:tcBorders>
              <w:top w:val="single" w:sz="4" w:space="0" w:color="000000"/>
              <w:bottom w:val="single" w:sz="4" w:space="0" w:color="000000"/>
              <w:end w:val="single" w:sz="4" w:space="0" w:color="000000"/>
            </w:tcBorders>
          </w:tcPr>
          <w:p>
            <w:pPr>
              <w:pStyle w:val="TableBody"/>
              <w:keepNext w:val="true"/>
              <w:keepLines/>
              <w:spacing w:before="20" w:after="20"/>
              <w:jc w:val="end"/>
              <w:rPr>
                <w:b/>
                <w:sz w:val="18"/>
              </w:rPr>
            </w:pPr>
            <w:ins w:id="699" w:author="ma26" w:date="2000-04-19T14:30:00Z">
              <w:r>
                <w:rPr>
                  <w:b/>
                  <w:sz w:val="18"/>
                </w:rPr>
                <w:t>1,349.3</w:t>
              </w:r>
            </w:ins>
          </w:p>
        </w:tc>
      </w:tr>
      <w:tr>
        <w:trPr/>
        <w:tc>
          <w:tcPr>
            <w:tcW w:w="6946" w:type="dxa"/>
            <w:gridSpan w:val="5"/>
            <w:tcBorders/>
          </w:tcPr>
          <w:p>
            <w:pPr>
              <w:pStyle w:val="TableBody"/>
              <w:keepLines/>
              <w:spacing w:before="20" w:after="20"/>
              <w:rPr>
                <w:b/>
                <w:sz w:val="18"/>
              </w:rPr>
            </w:pPr>
            <w:ins w:id="700" w:author="ma26" w:date="2000-04-19T14:30:00Z">
              <w:r>
                <w:rPr>
                  <w:sz w:val="14"/>
                </w:rPr>
                <w:t>Source: Elektro</w:t>
              </w:r>
            </w:ins>
          </w:p>
        </w:tc>
      </w:tr>
    </w:tbl>
    <w:p>
      <w:pPr>
        <w:pStyle w:val="Normal"/>
        <w:keepNext w:val="true"/>
        <w:keepLines/>
        <w:spacing w:before="220" w:after="220"/>
        <w:rPr/>
      </w:pPr>
      <w:r>
        <w:rPr/>
        <w:t>In addition, Elektro’s sub-transmission system includes:</w:t>
      </w:r>
    </w:p>
    <w:p>
      <w:pPr>
        <w:pStyle w:val="Bsm1st1"/>
        <w:keepNext w:val="true"/>
        <w:keepLines/>
        <w:numPr>
          <w:ilvl w:val="0"/>
          <w:numId w:val="17"/>
        </w:numPr>
        <w:spacing w:before="0" w:after="220"/>
        <w:ind w:hanging="357" w:start="357" w:end="0"/>
        <w:rPr>
          <w:sz w:val="22"/>
        </w:rPr>
      </w:pPr>
      <w:r>
        <w:rPr>
          <w:sz w:val="22"/>
        </w:rPr>
        <w:t>112 junction points with other concessionaires for receiving or supplying electric energy;</w:t>
      </w:r>
    </w:p>
    <w:p>
      <w:pPr>
        <w:pStyle w:val="Bsm1st1"/>
        <w:numPr>
          <w:ilvl w:val="0"/>
          <w:numId w:val="17"/>
        </w:numPr>
        <w:spacing w:before="0" w:after="220"/>
        <w:ind w:hanging="357" w:start="357" w:end="0"/>
        <w:rPr>
          <w:sz w:val="22"/>
        </w:rPr>
      </w:pPr>
      <w:r>
        <w:rPr>
          <w:sz w:val="22"/>
        </w:rPr>
        <w:t>2 junction points with power plants that will operate alongside the interconnected electrical system;</w:t>
      </w:r>
    </w:p>
    <w:p>
      <w:pPr>
        <w:pStyle w:val="Bsm1st1"/>
        <w:numPr>
          <w:ilvl w:val="0"/>
          <w:numId w:val="0"/>
        </w:numPr>
        <w:spacing w:before="0" w:after="220"/>
        <w:ind w:hanging="360" w:start="360" w:end="0"/>
        <w:rPr>
          <w:sz w:val="22"/>
        </w:rPr>
      </w:pPr>
      <w:r>
        <w:rPr>
          <w:sz w:val="22"/>
        </w:rPr>
      </w:r>
    </w:p>
    <w:p>
      <w:pPr>
        <w:pStyle w:val="Normal"/>
        <w:rPr/>
      </w:pPr>
      <w:r>
        <w:rPr>
          <w:lang w:val="en-US"/>
        </w:rPr>
        <w:t>The Elektro grid is supplied by 113 substations currently located in the following regions</w:t>
      </w:r>
      <w:r>
        <w:rPr/>
        <w:t>:</w:t>
      </w:r>
    </w:p>
    <w:tbl>
      <w:tblPr>
        <w:tblW w:w="6663" w:type="dxa"/>
        <w:jc w:val="start"/>
        <w:tblInd w:w="108" w:type="dxa"/>
        <w:tblLayout w:type="fixed"/>
        <w:tblCellMar>
          <w:top w:w="0" w:type="dxa"/>
          <w:start w:w="108" w:type="dxa"/>
          <w:bottom w:w="0" w:type="dxa"/>
          <w:end w:w="108" w:type="dxa"/>
        </w:tblCellMar>
      </w:tblPr>
      <w:tblGrid>
        <w:gridCol w:w="1559"/>
        <w:gridCol w:w="1135"/>
        <w:gridCol w:w="993"/>
        <w:gridCol w:w="992"/>
        <w:gridCol w:w="991"/>
        <w:gridCol w:w="992"/>
        <w:gridCol w:w="1"/>
      </w:tblGrid>
      <w:tr>
        <w:trPr>
          <w:tblHeader w:val="true"/>
        </w:trPr>
        <w:tc>
          <w:tcPr>
            <w:tcW w:w="1559" w:type="dxa"/>
            <w:tcBorders>
              <w:top w:val="single" w:sz="6" w:space="0" w:color="000000"/>
              <w:start w:val="single" w:sz="6" w:space="0" w:color="000000"/>
            </w:tcBorders>
            <w:shd w:fill="FFFF00" w:val="clear"/>
            <w:vAlign w:val="bottom"/>
          </w:tcPr>
          <w:p>
            <w:pPr>
              <w:pStyle w:val="Normal"/>
              <w:snapToGrid w:val="false"/>
              <w:spacing w:before="20" w:after="20"/>
              <w:rPr>
                <w:sz w:val="18"/>
              </w:rPr>
            </w:pPr>
            <w:r>
              <w:rPr>
                <w:sz w:val="18"/>
              </w:rPr>
            </w:r>
          </w:p>
        </w:tc>
        <w:tc>
          <w:tcPr>
            <w:tcW w:w="5104" w:type="dxa"/>
            <w:gridSpan w:val="5"/>
            <w:tcBorders>
              <w:top w:val="single" w:sz="6" w:space="0" w:color="000000"/>
              <w:end w:val="single" w:sz="6" w:space="0" w:color="000000"/>
            </w:tcBorders>
            <w:shd w:fill="FFFF00" w:val="clear"/>
            <w:vAlign w:val="bottom"/>
          </w:tcPr>
          <w:p>
            <w:pPr>
              <w:pStyle w:val="Normal"/>
              <w:pBdr>
                <w:bottom w:val="single" w:sz="6" w:space="0" w:color="000000"/>
              </w:pBdr>
              <w:spacing w:before="20" w:after="20"/>
              <w:jc w:val="center"/>
              <w:rPr>
                <w:rFonts w:ascii="Arial Narrow" w:hAnsi="Arial Narrow" w:cs="Arial Narrow"/>
                <w:b/>
                <w:sz w:val="18"/>
              </w:rPr>
            </w:pPr>
            <w:ins w:id="701" w:author="ma26" w:date="2000-04-19T14:32:00Z">
              <w:r>
                <w:rPr>
                  <w:rFonts w:cs="Arial Narrow" w:ascii="Arial Narrow" w:hAnsi="Arial Narrow"/>
                  <w:b/>
                  <w:sz w:val="18"/>
                </w:rPr>
                <w:t>Voltage (kV)</w:t>
              </w:r>
            </w:ins>
          </w:p>
        </w:tc>
      </w:tr>
      <w:tr>
        <w:trPr>
          <w:tblHeader w:val="true"/>
        </w:trPr>
        <w:tc>
          <w:tcPr>
            <w:tcW w:w="1559" w:type="dxa"/>
            <w:tcBorders>
              <w:start w:val="single" w:sz="6" w:space="0" w:color="000000"/>
              <w:bottom w:val="single" w:sz="6" w:space="0" w:color="000000"/>
            </w:tcBorders>
            <w:shd w:fill="FFFF00" w:val="clear"/>
            <w:vAlign w:val="bottom"/>
          </w:tcPr>
          <w:p>
            <w:pPr>
              <w:pStyle w:val="Normal"/>
              <w:spacing w:before="20" w:after="20"/>
              <w:rPr>
                <w:rFonts w:ascii="Arial Narrow" w:hAnsi="Arial Narrow" w:cs="Arial Narrow"/>
                <w:sz w:val="18"/>
              </w:rPr>
            </w:pPr>
            <w:ins w:id="702" w:author="ma26" w:date="2000-04-19T14:32:00Z">
              <w:r>
                <w:rPr>
                  <w:rFonts w:cs="Arial Narrow" w:ascii="Arial Narrow" w:hAnsi="Arial Narrow"/>
                  <w:b/>
                  <w:sz w:val="18"/>
                  <w:lang w:eastAsia="pt-BR"/>
                </w:rPr>
                <w:t>Region</w:t>
              </w:r>
            </w:ins>
          </w:p>
        </w:tc>
        <w:tc>
          <w:tcPr>
            <w:tcW w:w="1135"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ins w:id="703" w:author="ma26" w:date="2000-04-19T14:32:00Z">
              <w:r>
                <w:rPr>
                  <w:rFonts w:cs="Arial Narrow" w:ascii="Arial Narrow" w:hAnsi="Arial Narrow"/>
                  <w:b/>
                  <w:sz w:val="18"/>
                  <w:lang w:eastAsia="pt-BR"/>
                </w:rPr>
                <w:t>138</w:t>
              </w:r>
            </w:ins>
          </w:p>
        </w:tc>
        <w:tc>
          <w:tcPr>
            <w:tcW w:w="993"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ins w:id="704" w:author="ma26" w:date="2000-04-19T14:32:00Z">
              <w:r>
                <w:rPr>
                  <w:rFonts w:cs="Arial Narrow" w:ascii="Arial Narrow" w:hAnsi="Arial Narrow"/>
                  <w:b/>
                  <w:sz w:val="18"/>
                  <w:lang w:eastAsia="pt-BR"/>
                </w:rPr>
                <w:t>88</w:t>
              </w:r>
            </w:ins>
          </w:p>
        </w:tc>
        <w:tc>
          <w:tcPr>
            <w:tcW w:w="992"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ins w:id="705" w:author="ma26" w:date="2000-04-19T14:32:00Z">
              <w:r>
                <w:rPr>
                  <w:rFonts w:cs="Arial Narrow" w:ascii="Arial Narrow" w:hAnsi="Arial Narrow"/>
                  <w:b/>
                  <w:sz w:val="18"/>
                  <w:lang w:eastAsia="pt-BR"/>
                </w:rPr>
                <w:t>69</w:t>
              </w:r>
            </w:ins>
          </w:p>
        </w:tc>
        <w:tc>
          <w:tcPr>
            <w:tcW w:w="991"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ins w:id="706" w:author="ma26" w:date="2000-04-19T14:32:00Z">
              <w:r>
                <w:rPr>
                  <w:rFonts w:cs="Arial Narrow" w:ascii="Arial Narrow" w:hAnsi="Arial Narrow"/>
                  <w:b/>
                  <w:sz w:val="18"/>
                  <w:lang w:eastAsia="pt-BR"/>
                </w:rPr>
                <w:t>34.5</w:t>
              </w:r>
            </w:ins>
          </w:p>
        </w:tc>
        <w:tc>
          <w:tcPr>
            <w:tcW w:w="992" w:type="dxa"/>
            <w:tcBorders>
              <w:bottom w:val="single" w:sz="6" w:space="0" w:color="000000"/>
              <w:end w:val="single" w:sz="6" w:space="0" w:color="000000"/>
            </w:tcBorders>
            <w:shd w:fill="FFFF00" w:val="clear"/>
            <w:vAlign w:val="bottom"/>
          </w:tcPr>
          <w:p>
            <w:pPr>
              <w:pStyle w:val="Normal"/>
              <w:spacing w:before="20" w:after="20"/>
              <w:jc w:val="end"/>
              <w:rPr>
                <w:rFonts w:ascii="Arial Narrow" w:hAnsi="Arial Narrow" w:cs="Arial Narrow"/>
                <w:b/>
                <w:sz w:val="18"/>
              </w:rPr>
            </w:pPr>
            <w:ins w:id="707" w:author="ma26" w:date="2000-04-19T14:32:00Z">
              <w:r>
                <w:rPr>
                  <w:rFonts w:cs="Arial Narrow" w:ascii="Arial Narrow" w:hAnsi="Arial Narrow"/>
                  <w:b/>
                  <w:sz w:val="18"/>
                </w:rPr>
                <w:t>Total</w:t>
              </w:r>
            </w:ins>
          </w:p>
        </w:tc>
      </w:tr>
      <w:tr>
        <w:trPr>
          <w:tblHeader w:val="true"/>
        </w:trPr>
        <w:tc>
          <w:tcPr>
            <w:tcW w:w="1559" w:type="dxa"/>
            <w:tcBorders>
              <w:start w:val="single" w:sz="6" w:space="0" w:color="000000"/>
            </w:tcBorders>
          </w:tcPr>
          <w:p>
            <w:pPr>
              <w:pStyle w:val="TableHeadSpace"/>
              <w:snapToGrid w:val="false"/>
              <w:rPr>
                <w:rStyle w:val="hidden"/>
                <w:sz w:val="18"/>
              </w:rPr>
            </w:pPr>
            <w:r>
              <w:rPr>
                <w:rFonts w:cs="Arial Narrow"/>
                <w:b/>
                <w:sz w:val="18"/>
              </w:rPr>
            </w:r>
          </w:p>
        </w:tc>
        <w:tc>
          <w:tcPr>
            <w:tcW w:w="1135" w:type="dxa"/>
            <w:tcBorders/>
          </w:tcPr>
          <w:p>
            <w:pPr>
              <w:pStyle w:val="TableHeadSpace"/>
              <w:snapToGrid w:val="false"/>
              <w:jc w:val="end"/>
              <w:rPr>
                <w:rStyle w:val="hidden"/>
                <w:sz w:val="18"/>
              </w:rPr>
            </w:pPr>
            <w:r>
              <w:rPr/>
            </w:r>
          </w:p>
        </w:tc>
        <w:tc>
          <w:tcPr>
            <w:tcW w:w="993" w:type="dxa"/>
            <w:tcBorders/>
          </w:tcPr>
          <w:p>
            <w:pPr>
              <w:pStyle w:val="TableHeadSpace"/>
              <w:snapToGrid w:val="false"/>
              <w:jc w:val="end"/>
              <w:rPr>
                <w:rStyle w:val="hidden"/>
                <w:sz w:val="18"/>
              </w:rPr>
            </w:pPr>
            <w:r>
              <w:rPr/>
            </w:r>
          </w:p>
        </w:tc>
        <w:tc>
          <w:tcPr>
            <w:tcW w:w="992" w:type="dxa"/>
            <w:tcBorders/>
          </w:tcPr>
          <w:p>
            <w:pPr>
              <w:pStyle w:val="TableHeadSpace"/>
              <w:snapToGrid w:val="false"/>
              <w:jc w:val="end"/>
              <w:rPr>
                <w:sz w:val="18"/>
              </w:rPr>
            </w:pPr>
            <w:r>
              <w:rPr>
                <w:sz w:val="18"/>
              </w:rPr>
            </w:r>
          </w:p>
        </w:tc>
        <w:tc>
          <w:tcPr>
            <w:tcW w:w="991" w:type="dxa"/>
            <w:tcBorders/>
          </w:tcPr>
          <w:p>
            <w:pPr>
              <w:pStyle w:val="TableHeadSpace"/>
              <w:snapToGrid w:val="false"/>
              <w:jc w:val="end"/>
              <w:rPr>
                <w:sz w:val="18"/>
              </w:rPr>
            </w:pPr>
            <w:r>
              <w:rPr>
                <w:sz w:val="18"/>
              </w:rPr>
            </w:r>
          </w:p>
        </w:tc>
        <w:tc>
          <w:tcPr>
            <w:tcW w:w="992" w:type="dxa"/>
            <w:tcBorders>
              <w:end w:val="single" w:sz="6" w:space="0" w:color="000000"/>
            </w:tcBorders>
          </w:tcPr>
          <w:p>
            <w:pPr>
              <w:pStyle w:val="TableHeadSpace"/>
              <w:snapToGrid w:val="false"/>
              <w:jc w:val="end"/>
              <w:rPr>
                <w:sz w:val="18"/>
              </w:rPr>
            </w:pPr>
            <w:r>
              <w:rPr>
                <w:sz w:val="18"/>
              </w:rPr>
            </w:r>
          </w:p>
        </w:tc>
      </w:tr>
      <w:tr>
        <w:trPr/>
        <w:tc>
          <w:tcPr>
            <w:tcW w:w="1559" w:type="dxa"/>
            <w:tcBorders>
              <w:start w:val="single" w:sz="6" w:space="0" w:color="000000"/>
            </w:tcBorders>
          </w:tcPr>
          <w:p>
            <w:pPr>
              <w:pStyle w:val="TableBody"/>
              <w:keepNext w:val="true"/>
              <w:keepLines/>
              <w:spacing w:before="20" w:after="20"/>
              <w:rPr>
                <w:sz w:val="18"/>
              </w:rPr>
            </w:pPr>
            <w:ins w:id="708" w:author="ma26" w:date="2000-04-19T14:32:00Z">
              <w:r>
                <w:rPr>
                  <w:sz w:val="18"/>
                </w:rPr>
                <w:t>Andradina</w:t>
              </w:r>
            </w:ins>
          </w:p>
        </w:tc>
        <w:tc>
          <w:tcPr>
            <w:tcW w:w="1135" w:type="dxa"/>
            <w:tcBorders/>
          </w:tcPr>
          <w:p>
            <w:pPr>
              <w:pStyle w:val="TableBody"/>
              <w:keepNext w:val="true"/>
              <w:keepLines/>
              <w:spacing w:before="20" w:after="20"/>
              <w:jc w:val="end"/>
              <w:rPr>
                <w:sz w:val="18"/>
              </w:rPr>
            </w:pPr>
            <w:ins w:id="709" w:author="ma26" w:date="2000-04-19T14:32:00Z">
              <w:r>
                <w:rPr>
                  <w:sz w:val="18"/>
                </w:rPr>
                <w:t>4</w:t>
              </w:r>
            </w:ins>
          </w:p>
        </w:tc>
        <w:tc>
          <w:tcPr>
            <w:tcW w:w="993" w:type="dxa"/>
            <w:tcBorders/>
          </w:tcPr>
          <w:p>
            <w:pPr>
              <w:pStyle w:val="TableBody"/>
              <w:keepNext w:val="true"/>
              <w:keepLines/>
              <w:spacing w:before="20" w:after="20"/>
              <w:jc w:val="end"/>
              <w:rPr>
                <w:sz w:val="18"/>
              </w:rPr>
            </w:pPr>
            <w:ins w:id="710" w:author="ma26" w:date="2000-04-19T14:32:00Z">
              <w:r>
                <w:rPr>
                  <w:sz w:val="18"/>
                </w:rPr>
                <w:t>-</w:t>
              </w:r>
            </w:ins>
          </w:p>
        </w:tc>
        <w:tc>
          <w:tcPr>
            <w:tcW w:w="992" w:type="dxa"/>
            <w:tcBorders/>
          </w:tcPr>
          <w:p>
            <w:pPr>
              <w:pStyle w:val="TableBody"/>
              <w:keepNext w:val="true"/>
              <w:keepLines/>
              <w:spacing w:before="20" w:after="20"/>
              <w:jc w:val="end"/>
              <w:rPr>
                <w:sz w:val="18"/>
              </w:rPr>
            </w:pPr>
            <w:ins w:id="711" w:author="ma26" w:date="2000-04-19T14:32:00Z">
              <w:r>
                <w:rPr>
                  <w:sz w:val="18"/>
                </w:rPr>
                <w:t>3</w:t>
              </w:r>
            </w:ins>
          </w:p>
        </w:tc>
        <w:tc>
          <w:tcPr>
            <w:tcW w:w="991" w:type="dxa"/>
            <w:tcBorders/>
          </w:tcPr>
          <w:p>
            <w:pPr>
              <w:pStyle w:val="TableBody"/>
              <w:keepNext w:val="true"/>
              <w:keepLines/>
              <w:spacing w:before="20" w:after="20"/>
              <w:jc w:val="end"/>
              <w:rPr>
                <w:sz w:val="18"/>
              </w:rPr>
            </w:pPr>
            <w:ins w:id="712" w:author="ma26" w:date="2000-04-19T14:32:00Z">
              <w:r>
                <w:rPr>
                  <w:sz w:val="18"/>
                </w:rPr>
                <w:t>11</w:t>
              </w:r>
            </w:ins>
          </w:p>
        </w:tc>
        <w:tc>
          <w:tcPr>
            <w:tcW w:w="992" w:type="dxa"/>
            <w:tcBorders>
              <w:end w:val="single" w:sz="6" w:space="0" w:color="000000"/>
            </w:tcBorders>
          </w:tcPr>
          <w:p>
            <w:pPr>
              <w:pStyle w:val="TableBody"/>
              <w:keepNext w:val="true"/>
              <w:keepLines/>
              <w:spacing w:before="20" w:after="20"/>
              <w:jc w:val="end"/>
              <w:rPr>
                <w:sz w:val="18"/>
              </w:rPr>
            </w:pPr>
            <w:ins w:id="713" w:author="ma26" w:date="2000-04-19T14:32:00Z">
              <w:r>
                <w:rPr>
                  <w:sz w:val="18"/>
                </w:rPr>
                <w:t>18</w:t>
              </w:r>
            </w:ins>
          </w:p>
        </w:tc>
      </w:tr>
      <w:tr>
        <w:trPr/>
        <w:tc>
          <w:tcPr>
            <w:tcW w:w="1559" w:type="dxa"/>
            <w:tcBorders>
              <w:start w:val="single" w:sz="6" w:space="0" w:color="000000"/>
            </w:tcBorders>
          </w:tcPr>
          <w:p>
            <w:pPr>
              <w:pStyle w:val="TableBody"/>
              <w:keepNext w:val="true"/>
              <w:keepLines/>
              <w:spacing w:before="20" w:after="20"/>
              <w:rPr>
                <w:sz w:val="18"/>
              </w:rPr>
            </w:pPr>
            <w:ins w:id="714" w:author="ma26" w:date="2000-04-19T14:32:00Z">
              <w:r>
                <w:rPr>
                  <w:sz w:val="18"/>
                </w:rPr>
                <w:t>Atibaia</w:t>
              </w:r>
            </w:ins>
          </w:p>
        </w:tc>
        <w:tc>
          <w:tcPr>
            <w:tcW w:w="1135" w:type="dxa"/>
            <w:tcBorders/>
          </w:tcPr>
          <w:p>
            <w:pPr>
              <w:pStyle w:val="TableBody"/>
              <w:keepNext w:val="true"/>
              <w:keepLines/>
              <w:spacing w:before="20" w:after="20"/>
              <w:jc w:val="end"/>
              <w:rPr>
                <w:sz w:val="18"/>
              </w:rPr>
            </w:pPr>
            <w:ins w:id="715" w:author="ma26" w:date="2000-04-19T14:32:00Z">
              <w:r>
                <w:rPr>
                  <w:sz w:val="18"/>
                </w:rPr>
                <w:t>7</w:t>
              </w:r>
            </w:ins>
          </w:p>
        </w:tc>
        <w:tc>
          <w:tcPr>
            <w:tcW w:w="993" w:type="dxa"/>
            <w:tcBorders/>
          </w:tcPr>
          <w:p>
            <w:pPr>
              <w:pStyle w:val="TableBody"/>
              <w:keepNext w:val="true"/>
              <w:keepLines/>
              <w:spacing w:before="20" w:after="20"/>
              <w:jc w:val="end"/>
              <w:rPr>
                <w:sz w:val="18"/>
              </w:rPr>
            </w:pPr>
            <w:ins w:id="716" w:author="ma26" w:date="2000-04-19T14:32:00Z">
              <w:r>
                <w:rPr>
                  <w:sz w:val="18"/>
                </w:rPr>
                <w:t>3</w:t>
              </w:r>
            </w:ins>
          </w:p>
        </w:tc>
        <w:tc>
          <w:tcPr>
            <w:tcW w:w="992" w:type="dxa"/>
            <w:tcBorders/>
          </w:tcPr>
          <w:p>
            <w:pPr>
              <w:pStyle w:val="TableBody"/>
              <w:keepNext w:val="true"/>
              <w:keepLines/>
              <w:spacing w:before="20" w:after="20"/>
              <w:jc w:val="end"/>
              <w:rPr>
                <w:sz w:val="18"/>
              </w:rPr>
            </w:pPr>
            <w:ins w:id="717" w:author="ma26" w:date="2000-04-19T14:32:00Z">
              <w:r>
                <w:rPr>
                  <w:sz w:val="18"/>
                </w:rPr>
                <w:t>-</w:t>
              </w:r>
            </w:ins>
          </w:p>
        </w:tc>
        <w:tc>
          <w:tcPr>
            <w:tcW w:w="991" w:type="dxa"/>
            <w:tcBorders/>
          </w:tcPr>
          <w:p>
            <w:pPr>
              <w:pStyle w:val="TableBody"/>
              <w:keepNext w:val="true"/>
              <w:keepLines/>
              <w:spacing w:before="20" w:after="20"/>
              <w:jc w:val="end"/>
              <w:rPr>
                <w:sz w:val="18"/>
              </w:rPr>
            </w:pPr>
            <w:ins w:id="718" w:author="ma26" w:date="2000-04-19T14:32:00Z">
              <w:r>
                <w:rPr>
                  <w:sz w:val="18"/>
                </w:rPr>
                <w:t>4</w:t>
              </w:r>
            </w:ins>
          </w:p>
        </w:tc>
        <w:tc>
          <w:tcPr>
            <w:tcW w:w="992" w:type="dxa"/>
            <w:tcBorders>
              <w:end w:val="single" w:sz="6" w:space="0" w:color="000000"/>
            </w:tcBorders>
          </w:tcPr>
          <w:p>
            <w:pPr>
              <w:pStyle w:val="TableBody"/>
              <w:keepNext w:val="true"/>
              <w:keepLines/>
              <w:spacing w:before="20" w:after="20"/>
              <w:jc w:val="end"/>
              <w:rPr>
                <w:sz w:val="18"/>
              </w:rPr>
            </w:pPr>
            <w:ins w:id="719" w:author="ma26" w:date="2000-04-19T14:32:00Z">
              <w:r>
                <w:rPr>
                  <w:sz w:val="18"/>
                </w:rPr>
                <w:t>14</w:t>
              </w:r>
            </w:ins>
          </w:p>
        </w:tc>
      </w:tr>
      <w:tr>
        <w:trPr/>
        <w:tc>
          <w:tcPr>
            <w:tcW w:w="1559" w:type="dxa"/>
            <w:tcBorders>
              <w:start w:val="single" w:sz="6" w:space="0" w:color="000000"/>
            </w:tcBorders>
          </w:tcPr>
          <w:p>
            <w:pPr>
              <w:pStyle w:val="TableBody"/>
              <w:keepNext w:val="true"/>
              <w:keepLines/>
              <w:spacing w:before="20" w:after="20"/>
              <w:rPr>
                <w:sz w:val="18"/>
              </w:rPr>
            </w:pPr>
            <w:ins w:id="720" w:author="ma26" w:date="2000-04-19T14:32:00Z">
              <w:r>
                <w:rPr>
                  <w:sz w:val="18"/>
                </w:rPr>
                <w:t>Guaruja</w:t>
              </w:r>
            </w:ins>
          </w:p>
        </w:tc>
        <w:tc>
          <w:tcPr>
            <w:tcW w:w="1135" w:type="dxa"/>
            <w:tcBorders/>
          </w:tcPr>
          <w:p>
            <w:pPr>
              <w:pStyle w:val="TableBody"/>
              <w:keepNext w:val="true"/>
              <w:keepLines/>
              <w:spacing w:before="20" w:after="20"/>
              <w:jc w:val="end"/>
              <w:rPr>
                <w:sz w:val="18"/>
              </w:rPr>
            </w:pPr>
            <w:ins w:id="721" w:author="ma26" w:date="2000-04-19T14:32:00Z">
              <w:r>
                <w:rPr>
                  <w:sz w:val="18"/>
                </w:rPr>
                <w:t>6</w:t>
              </w:r>
            </w:ins>
          </w:p>
        </w:tc>
        <w:tc>
          <w:tcPr>
            <w:tcW w:w="993" w:type="dxa"/>
            <w:tcBorders/>
          </w:tcPr>
          <w:p>
            <w:pPr>
              <w:pStyle w:val="TableBody"/>
              <w:keepNext w:val="true"/>
              <w:keepLines/>
              <w:spacing w:before="20" w:after="20"/>
              <w:jc w:val="end"/>
              <w:rPr>
                <w:sz w:val="18"/>
              </w:rPr>
            </w:pPr>
            <w:ins w:id="722" w:author="ma26" w:date="2000-04-19T14:32:00Z">
              <w:r>
                <w:rPr>
                  <w:sz w:val="18"/>
                </w:rPr>
                <w:t>1</w:t>
              </w:r>
            </w:ins>
          </w:p>
        </w:tc>
        <w:tc>
          <w:tcPr>
            <w:tcW w:w="992" w:type="dxa"/>
            <w:tcBorders/>
          </w:tcPr>
          <w:p>
            <w:pPr>
              <w:pStyle w:val="TableBody"/>
              <w:keepNext w:val="true"/>
              <w:keepLines/>
              <w:spacing w:before="20" w:after="20"/>
              <w:jc w:val="end"/>
              <w:rPr>
                <w:sz w:val="18"/>
              </w:rPr>
            </w:pPr>
            <w:ins w:id="723" w:author="ma26" w:date="2000-04-19T14:32:00Z">
              <w:r>
                <w:rPr>
                  <w:sz w:val="18"/>
                </w:rPr>
                <w:t>-</w:t>
              </w:r>
            </w:ins>
          </w:p>
        </w:tc>
        <w:tc>
          <w:tcPr>
            <w:tcW w:w="991" w:type="dxa"/>
            <w:tcBorders/>
          </w:tcPr>
          <w:p>
            <w:pPr>
              <w:pStyle w:val="TableBody"/>
              <w:keepNext w:val="true"/>
              <w:keepLines/>
              <w:spacing w:before="20" w:after="20"/>
              <w:jc w:val="end"/>
              <w:rPr>
                <w:sz w:val="18"/>
              </w:rPr>
            </w:pPr>
            <w:ins w:id="724" w:author="ma26" w:date="2000-04-19T14:32:00Z">
              <w:r>
                <w:rPr>
                  <w:sz w:val="18"/>
                </w:rPr>
                <w:t>-</w:t>
              </w:r>
            </w:ins>
          </w:p>
        </w:tc>
        <w:tc>
          <w:tcPr>
            <w:tcW w:w="992" w:type="dxa"/>
            <w:tcBorders>
              <w:end w:val="single" w:sz="6" w:space="0" w:color="000000"/>
            </w:tcBorders>
          </w:tcPr>
          <w:p>
            <w:pPr>
              <w:pStyle w:val="TableBody"/>
              <w:keepNext w:val="true"/>
              <w:keepLines/>
              <w:spacing w:before="20" w:after="20"/>
              <w:jc w:val="end"/>
              <w:rPr>
                <w:sz w:val="18"/>
              </w:rPr>
            </w:pPr>
            <w:ins w:id="725" w:author="ma26" w:date="2000-04-19T14:32:00Z">
              <w:r>
                <w:rPr>
                  <w:sz w:val="18"/>
                </w:rPr>
                <w:t>7</w:t>
              </w:r>
            </w:ins>
          </w:p>
        </w:tc>
      </w:tr>
      <w:tr>
        <w:trPr/>
        <w:tc>
          <w:tcPr>
            <w:tcW w:w="1559" w:type="dxa"/>
            <w:tcBorders>
              <w:start w:val="single" w:sz="6" w:space="0" w:color="000000"/>
            </w:tcBorders>
          </w:tcPr>
          <w:p>
            <w:pPr>
              <w:pStyle w:val="TableBody"/>
              <w:keepNext w:val="true"/>
              <w:keepLines/>
              <w:spacing w:before="20" w:after="20"/>
              <w:rPr>
                <w:sz w:val="18"/>
              </w:rPr>
            </w:pPr>
            <w:ins w:id="726" w:author="ma26" w:date="2000-04-19T14:32:00Z">
              <w:r>
                <w:rPr>
                  <w:sz w:val="18"/>
                </w:rPr>
                <w:t>Itanhaem</w:t>
              </w:r>
            </w:ins>
          </w:p>
        </w:tc>
        <w:tc>
          <w:tcPr>
            <w:tcW w:w="1135" w:type="dxa"/>
            <w:tcBorders/>
          </w:tcPr>
          <w:p>
            <w:pPr>
              <w:pStyle w:val="TableBody"/>
              <w:keepNext w:val="true"/>
              <w:keepLines/>
              <w:spacing w:before="20" w:after="20"/>
              <w:jc w:val="end"/>
              <w:rPr>
                <w:sz w:val="18"/>
              </w:rPr>
            </w:pPr>
            <w:ins w:id="727" w:author="ma26" w:date="2000-04-19T14:32:00Z">
              <w:r>
                <w:rPr>
                  <w:sz w:val="18"/>
                </w:rPr>
                <w:t>4</w:t>
              </w:r>
            </w:ins>
          </w:p>
        </w:tc>
        <w:tc>
          <w:tcPr>
            <w:tcW w:w="993" w:type="dxa"/>
            <w:tcBorders/>
          </w:tcPr>
          <w:p>
            <w:pPr>
              <w:pStyle w:val="TableBody"/>
              <w:keepNext w:val="true"/>
              <w:keepLines/>
              <w:spacing w:before="20" w:after="20"/>
              <w:jc w:val="end"/>
              <w:rPr>
                <w:sz w:val="18"/>
              </w:rPr>
            </w:pPr>
            <w:ins w:id="728" w:author="ma26" w:date="2000-04-19T14:32:00Z">
              <w:r>
                <w:rPr>
                  <w:sz w:val="18"/>
                </w:rPr>
                <w:t>-</w:t>
              </w:r>
            </w:ins>
          </w:p>
        </w:tc>
        <w:tc>
          <w:tcPr>
            <w:tcW w:w="992" w:type="dxa"/>
            <w:tcBorders/>
          </w:tcPr>
          <w:p>
            <w:pPr>
              <w:pStyle w:val="TableBody"/>
              <w:keepNext w:val="true"/>
              <w:keepLines/>
              <w:spacing w:before="20" w:after="20"/>
              <w:jc w:val="end"/>
              <w:rPr>
                <w:sz w:val="18"/>
              </w:rPr>
            </w:pPr>
            <w:ins w:id="729" w:author="ma26" w:date="2000-04-19T14:32:00Z">
              <w:r>
                <w:rPr>
                  <w:sz w:val="18"/>
                </w:rPr>
                <w:t>3</w:t>
              </w:r>
            </w:ins>
          </w:p>
        </w:tc>
        <w:tc>
          <w:tcPr>
            <w:tcW w:w="991" w:type="dxa"/>
            <w:tcBorders/>
          </w:tcPr>
          <w:p>
            <w:pPr>
              <w:pStyle w:val="TableBody"/>
              <w:keepNext w:val="true"/>
              <w:keepLines/>
              <w:spacing w:before="20" w:after="20"/>
              <w:jc w:val="end"/>
              <w:rPr>
                <w:sz w:val="18"/>
              </w:rPr>
            </w:pPr>
            <w:ins w:id="730" w:author="ma26" w:date="2000-04-19T14:32:00Z">
              <w:r>
                <w:rPr>
                  <w:sz w:val="18"/>
                </w:rPr>
                <w:t>3</w:t>
              </w:r>
            </w:ins>
          </w:p>
        </w:tc>
        <w:tc>
          <w:tcPr>
            <w:tcW w:w="992" w:type="dxa"/>
            <w:tcBorders>
              <w:end w:val="single" w:sz="6" w:space="0" w:color="000000"/>
            </w:tcBorders>
          </w:tcPr>
          <w:p>
            <w:pPr>
              <w:pStyle w:val="TableBody"/>
              <w:keepNext w:val="true"/>
              <w:keepLines/>
              <w:spacing w:before="20" w:after="20"/>
              <w:jc w:val="end"/>
              <w:rPr>
                <w:sz w:val="18"/>
              </w:rPr>
            </w:pPr>
            <w:ins w:id="731" w:author="ma26" w:date="2000-04-19T14:32:00Z">
              <w:r>
                <w:rPr>
                  <w:sz w:val="18"/>
                </w:rPr>
                <w:t>10</w:t>
              </w:r>
            </w:ins>
          </w:p>
        </w:tc>
      </w:tr>
      <w:tr>
        <w:trPr/>
        <w:tc>
          <w:tcPr>
            <w:tcW w:w="1559" w:type="dxa"/>
            <w:tcBorders>
              <w:start w:val="single" w:sz="6" w:space="0" w:color="000000"/>
            </w:tcBorders>
          </w:tcPr>
          <w:p>
            <w:pPr>
              <w:pStyle w:val="TableBody"/>
              <w:keepNext w:val="true"/>
              <w:keepLines/>
              <w:spacing w:before="20" w:after="20"/>
              <w:rPr>
                <w:sz w:val="18"/>
              </w:rPr>
            </w:pPr>
            <w:ins w:id="732" w:author="ma26" w:date="2000-04-19T14:32:00Z">
              <w:r>
                <w:rPr>
                  <w:sz w:val="18"/>
                </w:rPr>
                <w:t>Itapeva</w:t>
              </w:r>
            </w:ins>
          </w:p>
        </w:tc>
        <w:tc>
          <w:tcPr>
            <w:tcW w:w="1135" w:type="dxa"/>
            <w:tcBorders/>
          </w:tcPr>
          <w:p>
            <w:pPr>
              <w:pStyle w:val="TableBody"/>
              <w:keepNext w:val="true"/>
              <w:keepLines/>
              <w:spacing w:before="20" w:after="20"/>
              <w:jc w:val="end"/>
              <w:rPr>
                <w:sz w:val="18"/>
              </w:rPr>
            </w:pPr>
            <w:ins w:id="733" w:author="ma26" w:date="2000-04-19T14:32:00Z">
              <w:r>
                <w:rPr>
                  <w:sz w:val="18"/>
                </w:rPr>
                <w:t>7</w:t>
              </w:r>
            </w:ins>
          </w:p>
        </w:tc>
        <w:tc>
          <w:tcPr>
            <w:tcW w:w="993" w:type="dxa"/>
            <w:tcBorders/>
          </w:tcPr>
          <w:p>
            <w:pPr>
              <w:pStyle w:val="TableBody"/>
              <w:keepNext w:val="true"/>
              <w:keepLines/>
              <w:spacing w:before="20" w:after="20"/>
              <w:jc w:val="end"/>
              <w:rPr>
                <w:sz w:val="18"/>
              </w:rPr>
            </w:pPr>
            <w:ins w:id="734" w:author="ma26" w:date="2000-04-19T14:32:00Z">
              <w:r>
                <w:rPr>
                  <w:sz w:val="18"/>
                </w:rPr>
                <w:t>4</w:t>
              </w:r>
            </w:ins>
          </w:p>
        </w:tc>
        <w:tc>
          <w:tcPr>
            <w:tcW w:w="992" w:type="dxa"/>
            <w:tcBorders/>
          </w:tcPr>
          <w:p>
            <w:pPr>
              <w:pStyle w:val="TableBody"/>
              <w:keepNext w:val="true"/>
              <w:keepLines/>
              <w:spacing w:before="20" w:after="20"/>
              <w:jc w:val="end"/>
              <w:rPr>
                <w:sz w:val="18"/>
              </w:rPr>
            </w:pPr>
            <w:ins w:id="735" w:author="ma26" w:date="2000-04-19T14:32:00Z">
              <w:r>
                <w:rPr>
                  <w:sz w:val="18"/>
                </w:rPr>
                <w:t>2</w:t>
              </w:r>
            </w:ins>
          </w:p>
        </w:tc>
        <w:tc>
          <w:tcPr>
            <w:tcW w:w="991" w:type="dxa"/>
            <w:tcBorders/>
          </w:tcPr>
          <w:p>
            <w:pPr>
              <w:pStyle w:val="TableBody"/>
              <w:keepNext w:val="true"/>
              <w:keepLines/>
              <w:spacing w:before="20" w:after="20"/>
              <w:jc w:val="end"/>
              <w:rPr>
                <w:sz w:val="18"/>
              </w:rPr>
            </w:pPr>
            <w:ins w:id="736" w:author="ma26" w:date="2000-04-19T14:32:00Z">
              <w:r>
                <w:rPr>
                  <w:sz w:val="18"/>
                </w:rPr>
                <w:t>9</w:t>
              </w:r>
            </w:ins>
          </w:p>
        </w:tc>
        <w:tc>
          <w:tcPr>
            <w:tcW w:w="992" w:type="dxa"/>
            <w:tcBorders>
              <w:end w:val="single" w:sz="6" w:space="0" w:color="000000"/>
            </w:tcBorders>
          </w:tcPr>
          <w:p>
            <w:pPr>
              <w:pStyle w:val="TableBody"/>
              <w:keepNext w:val="true"/>
              <w:keepLines/>
              <w:spacing w:before="20" w:after="20"/>
              <w:jc w:val="end"/>
              <w:rPr>
                <w:sz w:val="18"/>
              </w:rPr>
            </w:pPr>
            <w:ins w:id="737" w:author="ma26" w:date="2000-04-19T14:32:00Z">
              <w:r>
                <w:rPr>
                  <w:sz w:val="18"/>
                </w:rPr>
                <w:t>22</w:t>
              </w:r>
            </w:ins>
          </w:p>
        </w:tc>
      </w:tr>
      <w:tr>
        <w:trPr/>
        <w:tc>
          <w:tcPr>
            <w:tcW w:w="1559" w:type="dxa"/>
            <w:tcBorders>
              <w:start w:val="single" w:sz="6" w:space="0" w:color="000000"/>
            </w:tcBorders>
          </w:tcPr>
          <w:p>
            <w:pPr>
              <w:pStyle w:val="TableBody"/>
              <w:keepNext w:val="true"/>
              <w:keepLines/>
              <w:spacing w:before="20" w:after="20"/>
              <w:rPr>
                <w:sz w:val="18"/>
              </w:rPr>
            </w:pPr>
            <w:ins w:id="738" w:author="ma26" w:date="2000-04-19T14:32:00Z">
              <w:r>
                <w:rPr>
                  <w:sz w:val="18"/>
                </w:rPr>
                <w:t>Limeira</w:t>
              </w:r>
            </w:ins>
          </w:p>
        </w:tc>
        <w:tc>
          <w:tcPr>
            <w:tcW w:w="1135" w:type="dxa"/>
            <w:tcBorders/>
          </w:tcPr>
          <w:p>
            <w:pPr>
              <w:pStyle w:val="TableBody"/>
              <w:keepNext w:val="true"/>
              <w:keepLines/>
              <w:spacing w:before="20" w:after="20"/>
              <w:jc w:val="end"/>
              <w:rPr>
                <w:sz w:val="18"/>
              </w:rPr>
            </w:pPr>
            <w:ins w:id="739" w:author="ma26" w:date="2000-04-19T14:32:00Z">
              <w:r>
                <w:rPr>
                  <w:sz w:val="18"/>
                </w:rPr>
                <w:t>14</w:t>
              </w:r>
            </w:ins>
          </w:p>
        </w:tc>
        <w:tc>
          <w:tcPr>
            <w:tcW w:w="993" w:type="dxa"/>
            <w:tcBorders/>
          </w:tcPr>
          <w:p>
            <w:pPr>
              <w:pStyle w:val="TableBody"/>
              <w:keepNext w:val="true"/>
              <w:keepLines/>
              <w:spacing w:before="20" w:after="20"/>
              <w:jc w:val="end"/>
              <w:rPr>
                <w:sz w:val="18"/>
              </w:rPr>
            </w:pPr>
            <w:ins w:id="740" w:author="ma26" w:date="2000-04-19T14:32:00Z">
              <w:r>
                <w:rPr>
                  <w:sz w:val="18"/>
                </w:rPr>
                <w:t>-</w:t>
              </w:r>
            </w:ins>
          </w:p>
        </w:tc>
        <w:tc>
          <w:tcPr>
            <w:tcW w:w="992" w:type="dxa"/>
            <w:tcBorders/>
          </w:tcPr>
          <w:p>
            <w:pPr>
              <w:pStyle w:val="TableBody"/>
              <w:keepNext w:val="true"/>
              <w:keepLines/>
              <w:spacing w:before="20" w:after="20"/>
              <w:jc w:val="end"/>
              <w:rPr>
                <w:sz w:val="18"/>
              </w:rPr>
            </w:pPr>
            <w:ins w:id="741" w:author="ma26" w:date="2000-04-19T14:32:00Z">
              <w:r>
                <w:rPr>
                  <w:sz w:val="18"/>
                </w:rPr>
                <w:t>-</w:t>
              </w:r>
            </w:ins>
          </w:p>
        </w:tc>
        <w:tc>
          <w:tcPr>
            <w:tcW w:w="991" w:type="dxa"/>
            <w:tcBorders/>
          </w:tcPr>
          <w:p>
            <w:pPr>
              <w:pStyle w:val="TableBody"/>
              <w:keepNext w:val="true"/>
              <w:keepLines/>
              <w:spacing w:before="20" w:after="20"/>
              <w:jc w:val="end"/>
              <w:rPr>
                <w:sz w:val="18"/>
              </w:rPr>
            </w:pPr>
            <w:ins w:id="742" w:author="ma26" w:date="2000-04-19T14:32:00Z">
              <w:r>
                <w:rPr>
                  <w:sz w:val="18"/>
                </w:rPr>
                <w:t>-</w:t>
              </w:r>
            </w:ins>
          </w:p>
        </w:tc>
        <w:tc>
          <w:tcPr>
            <w:tcW w:w="992" w:type="dxa"/>
            <w:tcBorders>
              <w:end w:val="single" w:sz="6" w:space="0" w:color="000000"/>
            </w:tcBorders>
          </w:tcPr>
          <w:p>
            <w:pPr>
              <w:pStyle w:val="TableBody"/>
              <w:keepNext w:val="true"/>
              <w:keepLines/>
              <w:spacing w:before="20" w:after="20"/>
              <w:jc w:val="end"/>
              <w:rPr>
                <w:sz w:val="18"/>
              </w:rPr>
            </w:pPr>
            <w:ins w:id="743" w:author="ma26" w:date="2000-04-19T14:32:00Z">
              <w:r>
                <w:rPr>
                  <w:sz w:val="18"/>
                </w:rPr>
                <w:t>14</w:t>
              </w:r>
            </w:ins>
          </w:p>
        </w:tc>
      </w:tr>
      <w:tr>
        <w:trPr/>
        <w:tc>
          <w:tcPr>
            <w:tcW w:w="1559" w:type="dxa"/>
            <w:tcBorders>
              <w:start w:val="single" w:sz="6" w:space="0" w:color="000000"/>
            </w:tcBorders>
          </w:tcPr>
          <w:p>
            <w:pPr>
              <w:pStyle w:val="TableBody"/>
              <w:keepNext w:val="true"/>
              <w:keepLines/>
              <w:spacing w:before="20" w:after="20"/>
              <w:rPr>
                <w:sz w:val="18"/>
              </w:rPr>
            </w:pPr>
            <w:ins w:id="744" w:author="ma26" w:date="2000-04-19T14:32:00Z">
              <w:r>
                <w:rPr>
                  <w:sz w:val="18"/>
                </w:rPr>
                <w:t>Rio Claro</w:t>
              </w:r>
            </w:ins>
          </w:p>
        </w:tc>
        <w:tc>
          <w:tcPr>
            <w:tcW w:w="1135" w:type="dxa"/>
            <w:tcBorders/>
          </w:tcPr>
          <w:p>
            <w:pPr>
              <w:pStyle w:val="TableBody"/>
              <w:keepNext w:val="true"/>
              <w:keepLines/>
              <w:spacing w:before="20" w:after="20"/>
              <w:jc w:val="end"/>
              <w:rPr>
                <w:sz w:val="18"/>
              </w:rPr>
            </w:pPr>
            <w:ins w:id="745" w:author="ma26" w:date="2000-04-19T14:32:00Z">
              <w:r>
                <w:rPr>
                  <w:sz w:val="18"/>
                </w:rPr>
                <w:t>10</w:t>
              </w:r>
            </w:ins>
          </w:p>
        </w:tc>
        <w:tc>
          <w:tcPr>
            <w:tcW w:w="993" w:type="dxa"/>
            <w:tcBorders/>
          </w:tcPr>
          <w:p>
            <w:pPr>
              <w:pStyle w:val="TableBody"/>
              <w:keepNext w:val="true"/>
              <w:keepLines/>
              <w:spacing w:before="20" w:after="20"/>
              <w:jc w:val="end"/>
              <w:rPr>
                <w:sz w:val="18"/>
              </w:rPr>
            </w:pPr>
            <w:ins w:id="746" w:author="ma26" w:date="2000-04-19T14:32:00Z">
              <w:r>
                <w:rPr>
                  <w:sz w:val="18"/>
                </w:rPr>
                <w:t>-</w:t>
              </w:r>
            </w:ins>
          </w:p>
        </w:tc>
        <w:tc>
          <w:tcPr>
            <w:tcW w:w="992" w:type="dxa"/>
            <w:tcBorders/>
          </w:tcPr>
          <w:p>
            <w:pPr>
              <w:pStyle w:val="TableBody"/>
              <w:keepNext w:val="true"/>
              <w:keepLines/>
              <w:spacing w:before="20" w:after="20"/>
              <w:jc w:val="end"/>
              <w:rPr>
                <w:sz w:val="18"/>
              </w:rPr>
            </w:pPr>
            <w:ins w:id="747" w:author="ma26" w:date="2000-04-19T14:32:00Z">
              <w:r>
                <w:rPr>
                  <w:sz w:val="18"/>
                </w:rPr>
                <w:t>-</w:t>
              </w:r>
            </w:ins>
          </w:p>
        </w:tc>
        <w:tc>
          <w:tcPr>
            <w:tcW w:w="991" w:type="dxa"/>
            <w:tcBorders/>
          </w:tcPr>
          <w:p>
            <w:pPr>
              <w:pStyle w:val="TableBody"/>
              <w:keepNext w:val="true"/>
              <w:keepLines/>
              <w:spacing w:before="20" w:after="20"/>
              <w:jc w:val="end"/>
              <w:rPr>
                <w:sz w:val="18"/>
              </w:rPr>
            </w:pPr>
            <w:ins w:id="748" w:author="ma26" w:date="2000-04-19T14:32:00Z">
              <w:r>
                <w:rPr>
                  <w:sz w:val="18"/>
                </w:rPr>
                <w:t>3</w:t>
              </w:r>
            </w:ins>
          </w:p>
        </w:tc>
        <w:tc>
          <w:tcPr>
            <w:tcW w:w="992" w:type="dxa"/>
            <w:tcBorders>
              <w:end w:val="single" w:sz="6" w:space="0" w:color="000000"/>
            </w:tcBorders>
          </w:tcPr>
          <w:p>
            <w:pPr>
              <w:pStyle w:val="TableBody"/>
              <w:keepNext w:val="true"/>
              <w:keepLines/>
              <w:spacing w:before="20" w:after="20"/>
              <w:jc w:val="end"/>
              <w:rPr>
                <w:sz w:val="18"/>
              </w:rPr>
            </w:pPr>
            <w:ins w:id="749" w:author="ma26" w:date="2000-04-19T14:32:00Z">
              <w:r>
                <w:rPr>
                  <w:sz w:val="18"/>
                </w:rPr>
                <w:t>13</w:t>
              </w:r>
            </w:ins>
          </w:p>
        </w:tc>
      </w:tr>
      <w:tr>
        <w:trPr/>
        <w:tc>
          <w:tcPr>
            <w:tcW w:w="1559" w:type="dxa"/>
            <w:tcBorders>
              <w:start w:val="single" w:sz="6" w:space="0" w:color="000000"/>
            </w:tcBorders>
          </w:tcPr>
          <w:p>
            <w:pPr>
              <w:pStyle w:val="TableBody"/>
              <w:keepNext w:val="true"/>
              <w:keepLines/>
              <w:spacing w:before="20" w:after="20"/>
              <w:rPr>
                <w:sz w:val="18"/>
              </w:rPr>
            </w:pPr>
            <w:ins w:id="750" w:author="ma26" w:date="2000-04-19T14:32:00Z">
              <w:r>
                <w:rPr>
                  <w:sz w:val="18"/>
                </w:rPr>
                <w:t>Votuporanga</w:t>
              </w:r>
            </w:ins>
          </w:p>
        </w:tc>
        <w:tc>
          <w:tcPr>
            <w:tcW w:w="1135" w:type="dxa"/>
            <w:tcBorders>
              <w:bottom w:val="single" w:sz="6" w:space="0" w:color="000000"/>
            </w:tcBorders>
          </w:tcPr>
          <w:p>
            <w:pPr>
              <w:pStyle w:val="TableBody"/>
              <w:keepNext w:val="true"/>
              <w:keepLines/>
              <w:spacing w:before="20" w:after="20"/>
              <w:jc w:val="end"/>
              <w:rPr>
                <w:sz w:val="18"/>
              </w:rPr>
            </w:pPr>
            <w:ins w:id="751" w:author="ma26" w:date="2000-04-19T14:32:00Z">
              <w:r>
                <w:rPr>
                  <w:sz w:val="18"/>
                </w:rPr>
                <w:t>4</w:t>
              </w:r>
            </w:ins>
          </w:p>
        </w:tc>
        <w:tc>
          <w:tcPr>
            <w:tcW w:w="993" w:type="dxa"/>
            <w:tcBorders>
              <w:bottom w:val="single" w:sz="6" w:space="0" w:color="000000"/>
            </w:tcBorders>
          </w:tcPr>
          <w:p>
            <w:pPr>
              <w:pStyle w:val="TableBody"/>
              <w:keepNext w:val="true"/>
              <w:keepLines/>
              <w:spacing w:before="20" w:after="20"/>
              <w:jc w:val="end"/>
              <w:rPr>
                <w:sz w:val="18"/>
              </w:rPr>
            </w:pPr>
            <w:ins w:id="752" w:author="ma26" w:date="2000-04-19T14:32:00Z">
              <w:r>
                <w:rPr>
                  <w:sz w:val="18"/>
                </w:rPr>
                <w:t>-</w:t>
              </w:r>
            </w:ins>
          </w:p>
        </w:tc>
        <w:tc>
          <w:tcPr>
            <w:tcW w:w="992" w:type="dxa"/>
            <w:tcBorders>
              <w:bottom w:val="single" w:sz="6" w:space="0" w:color="000000"/>
            </w:tcBorders>
          </w:tcPr>
          <w:p>
            <w:pPr>
              <w:pStyle w:val="TableBody"/>
              <w:keepNext w:val="true"/>
              <w:keepLines/>
              <w:spacing w:before="20" w:after="20"/>
              <w:jc w:val="end"/>
              <w:rPr>
                <w:sz w:val="18"/>
              </w:rPr>
            </w:pPr>
            <w:ins w:id="753" w:author="ma26" w:date="2000-04-19T14:32:00Z">
              <w:r>
                <w:rPr>
                  <w:sz w:val="18"/>
                </w:rPr>
                <w:t>11</w:t>
              </w:r>
            </w:ins>
          </w:p>
        </w:tc>
        <w:tc>
          <w:tcPr>
            <w:tcW w:w="991" w:type="dxa"/>
            <w:tcBorders>
              <w:bottom w:val="single" w:sz="6" w:space="0" w:color="000000"/>
            </w:tcBorders>
          </w:tcPr>
          <w:p>
            <w:pPr>
              <w:pStyle w:val="TableBody"/>
              <w:keepNext w:val="true"/>
              <w:keepLines/>
              <w:spacing w:before="20" w:after="20"/>
              <w:jc w:val="end"/>
              <w:rPr>
                <w:sz w:val="18"/>
              </w:rPr>
            </w:pPr>
            <w:ins w:id="754" w:author="ma26" w:date="2000-04-19T14:32:00Z">
              <w:r>
                <w:rPr>
                  <w:sz w:val="18"/>
                </w:rPr>
                <w:t>-</w:t>
              </w:r>
            </w:ins>
          </w:p>
        </w:tc>
        <w:tc>
          <w:tcPr>
            <w:tcW w:w="992" w:type="dxa"/>
            <w:tcBorders>
              <w:bottom w:val="single" w:sz="6" w:space="0" w:color="000000"/>
              <w:end w:val="single" w:sz="6" w:space="0" w:color="000000"/>
            </w:tcBorders>
          </w:tcPr>
          <w:p>
            <w:pPr>
              <w:pStyle w:val="TableBody"/>
              <w:keepNext w:val="true"/>
              <w:keepLines/>
              <w:spacing w:before="20" w:after="20"/>
              <w:jc w:val="end"/>
              <w:rPr>
                <w:sz w:val="18"/>
              </w:rPr>
            </w:pPr>
            <w:ins w:id="755" w:author="ma26" w:date="2000-04-19T14:32:00Z">
              <w:r>
                <w:rPr>
                  <w:sz w:val="18"/>
                </w:rPr>
                <w:t>15</w:t>
              </w:r>
            </w:ins>
          </w:p>
        </w:tc>
      </w:tr>
      <w:tr>
        <w:trPr/>
        <w:tc>
          <w:tcPr>
            <w:tcW w:w="1559"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ins w:id="756" w:author="ma26" w:date="2000-04-19T14:32:00Z">
              <w:r>
                <w:rPr>
                  <w:b/>
                  <w:sz w:val="18"/>
                </w:rPr>
                <w:t>Total</w:t>
              </w:r>
            </w:ins>
          </w:p>
        </w:tc>
        <w:tc>
          <w:tcPr>
            <w:tcW w:w="1135" w:type="dxa"/>
            <w:tcBorders>
              <w:bottom w:val="single" w:sz="6" w:space="0" w:color="000000"/>
            </w:tcBorders>
          </w:tcPr>
          <w:p>
            <w:pPr>
              <w:pStyle w:val="TableBody"/>
              <w:keepNext w:val="true"/>
              <w:keepLines/>
              <w:spacing w:before="20" w:after="20"/>
              <w:jc w:val="end"/>
              <w:rPr>
                <w:b/>
                <w:sz w:val="18"/>
              </w:rPr>
            </w:pPr>
            <w:ins w:id="757" w:author="ma26" w:date="2000-04-19T14:32:00Z">
              <w:r>
                <w:rPr>
                  <w:b/>
                  <w:sz w:val="18"/>
                </w:rPr>
                <w:t>56</w:t>
              </w:r>
            </w:ins>
          </w:p>
        </w:tc>
        <w:tc>
          <w:tcPr>
            <w:tcW w:w="993" w:type="dxa"/>
            <w:tcBorders>
              <w:bottom w:val="single" w:sz="6" w:space="0" w:color="000000"/>
            </w:tcBorders>
          </w:tcPr>
          <w:p>
            <w:pPr>
              <w:pStyle w:val="TableBody"/>
              <w:keepNext w:val="true"/>
              <w:keepLines/>
              <w:spacing w:before="20" w:after="20"/>
              <w:jc w:val="end"/>
              <w:rPr>
                <w:b/>
                <w:sz w:val="18"/>
              </w:rPr>
            </w:pPr>
            <w:ins w:id="758" w:author="ma26" w:date="2000-04-19T14:32:00Z">
              <w:r>
                <w:rPr>
                  <w:b/>
                  <w:sz w:val="18"/>
                </w:rPr>
                <w:t>8</w:t>
              </w:r>
            </w:ins>
          </w:p>
        </w:tc>
        <w:tc>
          <w:tcPr>
            <w:tcW w:w="992" w:type="dxa"/>
            <w:tcBorders>
              <w:bottom w:val="single" w:sz="6" w:space="0" w:color="000000"/>
            </w:tcBorders>
          </w:tcPr>
          <w:p>
            <w:pPr>
              <w:pStyle w:val="TableBody"/>
              <w:keepNext w:val="true"/>
              <w:keepLines/>
              <w:spacing w:before="20" w:after="20"/>
              <w:jc w:val="end"/>
              <w:rPr>
                <w:b/>
                <w:sz w:val="18"/>
              </w:rPr>
            </w:pPr>
            <w:ins w:id="759" w:author="ma26" w:date="2000-04-19T14:32:00Z">
              <w:r>
                <w:rPr>
                  <w:b/>
                  <w:sz w:val="18"/>
                </w:rPr>
                <w:t>19</w:t>
              </w:r>
            </w:ins>
          </w:p>
        </w:tc>
        <w:tc>
          <w:tcPr>
            <w:tcW w:w="991" w:type="dxa"/>
            <w:tcBorders>
              <w:bottom w:val="single" w:sz="6" w:space="0" w:color="000000"/>
            </w:tcBorders>
          </w:tcPr>
          <w:p>
            <w:pPr>
              <w:pStyle w:val="TableBody"/>
              <w:keepNext w:val="true"/>
              <w:keepLines/>
              <w:spacing w:before="20" w:after="20"/>
              <w:jc w:val="end"/>
              <w:rPr>
                <w:b/>
                <w:sz w:val="18"/>
              </w:rPr>
            </w:pPr>
            <w:ins w:id="760" w:author="ma26" w:date="2000-04-19T14:32:00Z">
              <w:r>
                <w:rPr>
                  <w:b/>
                  <w:sz w:val="18"/>
                </w:rPr>
                <w:t>30</w:t>
              </w:r>
            </w:ins>
          </w:p>
        </w:tc>
        <w:tc>
          <w:tcPr>
            <w:tcW w:w="992" w:type="dxa"/>
            <w:tcBorders>
              <w:bottom w:val="single" w:sz="6" w:space="0" w:color="000000"/>
              <w:end w:val="single" w:sz="6" w:space="0" w:color="000000"/>
            </w:tcBorders>
          </w:tcPr>
          <w:p>
            <w:pPr>
              <w:pStyle w:val="TableBody"/>
              <w:keepNext w:val="true"/>
              <w:keepLines/>
              <w:spacing w:before="20" w:after="20"/>
              <w:jc w:val="end"/>
              <w:rPr>
                <w:b/>
                <w:sz w:val="18"/>
              </w:rPr>
            </w:pPr>
            <w:ins w:id="761" w:author="ma26" w:date="2000-04-19T14:32:00Z">
              <w:r>
                <w:rPr>
                  <w:b/>
                  <w:sz w:val="18"/>
                </w:rPr>
                <w:t>113</w:t>
              </w:r>
            </w:ins>
          </w:p>
        </w:tc>
      </w:tr>
    </w:tbl>
    <w:p>
      <w:pPr>
        <w:pStyle w:val="BLKmed1st1"/>
        <w:spacing w:before="220" w:after="220"/>
        <w:rPr/>
      </w:pPr>
      <w:r>
        <w:rPr/>
        <w:t xml:space="preserve">All substations are remotely monitored, with larger substations having more complex monitoring systems. </w:t>
      </w:r>
    </w:p>
    <w:p>
      <w:pPr>
        <w:pStyle w:val="BLKmed1st1"/>
        <w:rPr/>
      </w:pPr>
      <w:r>
        <w:rPr/>
        <w:t>Elektro has a mobile substation (138 kV – 15 MVa), which allows operating flexibility in emergency situations and in replacing fixed substations during scheduled maintenance work.</w:t>
      </w:r>
    </w:p>
    <w:p>
      <w:pPr>
        <w:pStyle w:val="Normal"/>
        <w:rPr>
          <w:lang w:val="en-US"/>
        </w:rPr>
      </w:pPr>
      <w:r>
        <w:rPr>
          <w:lang w:val="en-US"/>
        </w:rPr>
        <w:t>Elektro is building a new 138 kV substation and expanding the capacity of an existing substation.  Three new substations are planned for 2000.</w:t>
      </w:r>
    </w:p>
    <w:p>
      <w:pPr>
        <w:pStyle w:val="Normal"/>
        <w:rPr/>
      </w:pPr>
      <w:r>
        <w:rPr/>
        <w:t>As a result of the overall condition of its distribution network, and despite its expansive service territory</w:t>
      </w:r>
      <w:del w:id="762" w:author="ma26" w:date="2000-04-19T14:36:00Z">
        <w:r>
          <w:rPr/>
          <w:delText xml:space="preserve"> (about 40% of Sao Paulo State)</w:delText>
        </w:r>
      </w:del>
      <w:r>
        <w:rPr/>
        <w:t>, Elektro has historically experienced low levels of electricity losses</w:t>
      </w:r>
      <w:ins w:id="763" w:author="ma26" w:date="2000-04-19T14:37:00Z">
        <w:r>
          <w:rPr/>
          <w:t>. These losses are</w:t>
        </w:r>
      </w:ins>
      <w:del w:id="764" w:author="ma26" w:date="2000-04-19T14:37:00Z">
        <w:r>
          <w:rPr/>
          <w:delText xml:space="preserve"> as</w:delText>
        </w:r>
      </w:del>
      <w:r>
        <w:rPr/>
        <w:t xml:space="preserve"> shown in the chart below:</w:t>
      </w:r>
    </w:p>
    <w:p>
      <w:pPr>
        <w:pStyle w:val="GraphHeading"/>
        <w:rPr/>
      </w:pPr>
      <w:r>
        <w:rPr/>
        <w:t>Historical Electricity Losses (Annualized)</w:t>
      </w:r>
      <w:r>
        <w:rPr>
          <w:vertAlign w:val="superscript"/>
        </w:rPr>
        <w:t>(1)</w:t>
      </w:r>
    </w:p>
    <w:tbl>
      <w:tblPr>
        <w:tblW w:w="6696" w:type="dxa"/>
        <w:jc w:val="center"/>
        <w:tblInd w:w="0" w:type="dxa"/>
        <w:tblLayout w:type="fixed"/>
        <w:tblCellMar>
          <w:top w:w="0" w:type="dxa"/>
          <w:start w:w="108" w:type="dxa"/>
          <w:bottom w:w="0" w:type="dxa"/>
          <w:end w:w="108" w:type="dxa"/>
        </w:tblCellMar>
      </w:tblPr>
      <w:tblGrid>
        <w:gridCol w:w="6696"/>
      </w:tblGrid>
      <w:tr>
        <w:trPr/>
        <w:tc>
          <w:tcPr>
            <w:tcW w:w="6696" w:type="dxa"/>
            <w:tcBorders/>
          </w:tcPr>
          <w:p>
            <w:pPr>
              <w:pStyle w:val="FN8"/>
              <w:keepNext w:val="true"/>
              <w:keepLines/>
              <w:jc w:val="center"/>
              <w:rPr>
                <w:rFonts w:ascii="Arial Narrow" w:hAnsi="Arial Narrow" w:cs="Arial Narrow"/>
              </w:rPr>
            </w:pPr>
            <w:r>
              <w:rPr>
                <w:rFonts w:cs="Arial Narrow" w:ascii="Arial Narrow" w:hAnsi="Arial Narrow"/>
              </w:rPr>
              <w:drawing>
                <wp:inline distT="0" distB="0" distL="0" distR="0">
                  <wp:extent cx="4108450" cy="2724785"/>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8"/>
                          <a:srcRect l="-5" t="-8" r="-5" b="-8"/>
                          <a:stretch>
                            <a:fillRect/>
                          </a:stretch>
                        </pic:blipFill>
                        <pic:spPr bwMode="auto">
                          <a:xfrm>
                            <a:off x="0" y="0"/>
                            <a:ext cx="4108450" cy="2724785"/>
                          </a:xfrm>
                          <a:prstGeom prst="rect">
                            <a:avLst/>
                          </a:prstGeom>
                          <a:noFill/>
                        </pic:spPr>
                      </pic:pic>
                    </a:graphicData>
                  </a:graphic>
                </wp:inline>
              </w:drawing>
            </w:r>
            <w:r>
              <w:rPr>
                <w:rFonts w:eastAsia="Arial Narrow" w:cs="Arial Narrow" w:ascii="Arial Narrow" w:hAnsi="Arial Narrow"/>
                <w:lang w:val="en-CA"/>
              </w:rPr>
              <w:t xml:space="preserve"> </w:t>
            </w:r>
            <w:r>
              <mc:AlternateContent>
                <mc:Choice Requires="wps">
                  <w:drawing>
                    <wp:anchor behindDoc="0" distT="0" distB="0" distL="114935" distR="114935" simplePos="0" locked="0" layoutInCell="0" allowOverlap="1" relativeHeight="13">
                      <wp:simplePos x="0" y="0"/>
                      <wp:positionH relativeFrom="margin">
                        <wp:posOffset>-2790190</wp:posOffset>
                      </wp:positionH>
                      <wp:positionV relativeFrom="paragraph">
                        <wp:posOffset>614680</wp:posOffset>
                      </wp:positionV>
                      <wp:extent cx="2614930" cy="541020"/>
                      <wp:effectExtent l="0" t="0" r="0" b="0"/>
                      <wp:wrapNone/>
                      <wp:docPr id="7" name="Frame4"/>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r>
                                    <w:rPr>
                                      <w:rStyle w:val="hidden"/>
                                      <w:sz w:val="16"/>
                                    </w:rPr>
                                    <w:t>L:/shared/powerpoint/c/california/charts in section 3.ppt</w:t>
                                  </w:r>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48.4pt;mso-position-vertical-relative:text;margin-left:-219.7pt;mso-position-horizontal-relative:margin">
                      <v:textbox inset="0.100694444444444in,0.0506944444444444in,0.100694444444444in,0.0506944444444444in">
                        <w:txbxContent>
                          <w:p>
                            <w:pPr>
                              <w:pStyle w:val="Normal"/>
                              <w:widowControl/>
                              <w:bidi w:val="0"/>
                              <w:spacing w:lineRule="auto" w:line="300" w:before="0" w:after="220"/>
                              <w:jc w:val="both"/>
                              <w:rPr/>
                            </w:pPr>
                            <w:r>
                              <w:rPr>
                                <w:rStyle w:val="hidden"/>
                                <w:sz w:val="16"/>
                              </w:rPr>
                              <w:t>L:/shared/powerpoint/c/california/charts in section 3.ppt</w:t>
                            </w:r>
                          </w:p>
                        </w:txbxContent>
                      </v:textbox>
                      <w10:wrap type="none"/>
                    </v:rect>
                  </w:pict>
                </mc:Fallback>
              </mc:AlternateContent>
            </w:r>
          </w:p>
        </w:tc>
      </w:tr>
      <w:tr>
        <w:trPr/>
        <w:tc>
          <w:tcPr>
            <w:tcW w:w="6696" w:type="dxa"/>
            <w:tcBorders/>
          </w:tcPr>
          <w:p>
            <w:pPr>
              <w:pStyle w:val="FN8"/>
              <w:keepNext w:val="true"/>
              <w:keepLines/>
              <w:rPr>
                <w:rFonts w:ascii="Arial Narrow" w:hAnsi="Arial Narrow" w:cs="Arial Narrow"/>
                <w:sz w:val="14"/>
              </w:rPr>
            </w:pPr>
            <w:r>
              <w:rPr>
                <w:rFonts w:cs="Arial Narrow" w:ascii="Arial Narrow" w:hAnsi="Arial Narrow"/>
                <w:sz w:val="14"/>
              </w:rPr>
              <w:t xml:space="preserve">Notes: </w:t>
              <w:tab/>
              <w:t>(1)</w:t>
              <w:tab/>
              <w:t>Distribution system losses</w:t>
            </w:r>
          </w:p>
          <w:p>
            <w:pPr>
              <w:pStyle w:val="FN8"/>
              <w:keepNext w:val="true"/>
              <w:keepLines/>
              <w:rPr>
                <w:rFonts w:ascii="Arial Narrow" w:hAnsi="Arial Narrow" w:cs="Arial Narrow"/>
                <w:sz w:val="14"/>
              </w:rPr>
            </w:pPr>
            <w:r>
              <w:rPr>
                <w:rFonts w:cs="Arial Narrow" w:ascii="Arial Narrow" w:hAnsi="Arial Narrow"/>
                <w:sz w:val="14"/>
              </w:rPr>
              <w:tab/>
              <w:t>(2)</w:t>
              <w:tab/>
              <w:t>From June 1998 to November 1998, considering only losses in 15 kV distribution systems. Abradee Methodology.</w:t>
            </w:r>
          </w:p>
          <w:p>
            <w:pPr>
              <w:pStyle w:val="FN8"/>
              <w:keepNext w:val="true"/>
              <w:keepLines/>
              <w:rPr>
                <w:rFonts w:ascii="Arial Narrow" w:hAnsi="Arial Narrow" w:cs="Arial Narrow"/>
                <w:sz w:val="14"/>
              </w:rPr>
            </w:pPr>
            <w:r>
              <w:rPr>
                <w:rFonts w:cs="Arial Narrow" w:ascii="Arial Narrow" w:hAnsi="Arial Narrow"/>
                <w:sz w:val="14"/>
              </w:rPr>
              <w:tab/>
              <w:t>(3)</w:t>
              <w:tab/>
              <w:t>From December 1998, includes all Elektro’s distribution system. Border Measurement Methodology (measurement made in substations).</w:t>
            </w:r>
          </w:p>
        </w:tc>
      </w:tr>
    </w:tbl>
    <w:p>
      <w:pPr>
        <w:pStyle w:val="BLKmed1st1"/>
        <w:rPr>
          <w:b/>
          <w:u w:val="single"/>
        </w:rPr>
      </w:pPr>
      <w:r>
        <w:rPr>
          <w:b/>
          <w:u w:val="single"/>
        </w:rPr>
      </w:r>
    </w:p>
    <w:p>
      <w:pPr>
        <w:pStyle w:val="Normal"/>
        <w:rPr/>
      </w:pPr>
      <w:r>
        <w:rPr/>
        <w:t xml:space="preserve">The chart above assumes </w:t>
      </w:r>
      <w:del w:id="765" w:author="ma26" w:date="2000-04-19T14:38:00Z">
        <w:r>
          <w:rPr/>
          <w:delText xml:space="preserve"> </w:delText>
        </w:r>
      </w:del>
      <w:r>
        <w:rPr/>
        <w:t>Elektro’s current contractual delivery point into its distribution system</w:t>
      </w:r>
      <w:ins w:id="766" w:author="ma26" w:date="2000-04-19T14:37:00Z">
        <w:r>
          <w:rPr/>
          <w:t xml:space="preserve">, which has </w:t>
        </w:r>
      </w:ins>
      <w:del w:id="767" w:author="ma26" w:date="2000-04-19T14:38:00Z">
        <w:r>
          <w:rPr/>
          <w:delText xml:space="preserve">.  The delivery point for power from the CESP plants has </w:delText>
        </w:r>
      </w:del>
      <w:r>
        <w:rPr/>
        <w:t xml:space="preserve">historically been the </w:t>
      </w:r>
      <w:del w:id="768" w:author="ma26" w:date="2000-04-19T14:38:00Z">
        <w:r>
          <w:rPr/>
          <w:delText xml:space="preserve">city </w:delText>
        </w:r>
      </w:del>
      <w:ins w:id="769" w:author="ma26" w:date="2000-04-19T14:38:00Z">
        <w:r>
          <w:rPr/>
          <w:t>city-</w:t>
        </w:r>
      </w:ins>
      <w:r>
        <w:rPr/>
        <w:t>gate.  Going forward, the delivery point will be redefined as near the CESP plants</w:t>
      </w:r>
      <w:ins w:id="770" w:author="ma26" w:date="2000-04-19T14:39:00Z">
        <w:r>
          <w:rPr/>
          <w:t xml:space="preserve">, and </w:t>
        </w:r>
      </w:ins>
      <w:del w:id="771" w:author="ma26" w:date="2000-04-19T14:39:00Z">
        <w:r>
          <w:rPr/>
          <w:delText>.  T</w:delText>
        </w:r>
      </w:del>
      <w:ins w:id="772" w:author="ma26" w:date="2000-04-19T14:39:00Z">
        <w:r>
          <w:rPr/>
          <w:t>t</w:t>
        </w:r>
      </w:ins>
      <w:r>
        <w:rPr/>
        <w:t>he additional transmission losses will be for Elektro’s account</w:t>
      </w:r>
      <w:ins w:id="773" w:author="ma26" w:date="2000-04-19T14:40:00Z">
        <w:r>
          <w:rPr/>
          <w:t>.  This is expected to</w:t>
        </w:r>
      </w:ins>
      <w:r>
        <w:rPr/>
        <w:t xml:space="preserve"> and will increase Elektro’s distribution and transmission losses to approximately 10.8%. As discussed in the Financial Information section</w:t>
      </w:r>
      <w:ins w:id="774" w:author="ma26" w:date="2000-04-19T14:40:00Z">
        <w:r>
          <w:rPr/>
          <w:t xml:space="preserve"> below</w:t>
        </w:r>
      </w:ins>
      <w:r>
        <w:rPr/>
        <w:t>, Elektro is expecting a tariff adjustment to compensate for th</w:t>
      </w:r>
      <w:ins w:id="775" w:author="ma26" w:date="2000-04-19T14:54:00Z">
        <w:r>
          <w:rPr/>
          <w:t>is</w:t>
        </w:r>
      </w:ins>
      <w:del w:id="776" w:author="ma26" w:date="2000-04-19T14:54:00Z">
        <w:r>
          <w:rPr/>
          <w:delText>e</w:delText>
        </w:r>
      </w:del>
      <w:r>
        <w:rPr/>
        <w:t xml:space="preserve"> increase in transmission losses.</w:t>
      </w:r>
    </w:p>
    <w:p>
      <w:pPr>
        <w:pStyle w:val="Normal"/>
        <w:rPr/>
      </w:pPr>
      <w:r>
        <w:rPr/>
        <w:t>Elektro is the only electricity distribution company with a fully integrated call center</w:t>
      </w:r>
      <w:ins w:id="777" w:author="ma26" w:date="2000-04-19T14:56:00Z">
        <w:r>
          <w:rPr/>
          <w:t>.</w:t>
        </w:r>
      </w:ins>
      <w:del w:id="778" w:author="ma26" w:date="2000-04-19T14:56:00Z">
        <w:r>
          <w:rPr/>
          <w:delText>,</w:delText>
        </w:r>
      </w:del>
      <w:r>
        <w:rPr/>
        <w:t xml:space="preserve"> </w:t>
      </w:r>
      <w:ins w:id="779" w:author="ma26" w:date="2000-04-19T14:56:00Z">
        <w:r>
          <w:rPr/>
          <w:t xml:space="preserve"> This call center</w:t>
        </w:r>
      </w:ins>
      <w:del w:id="780" w:author="ma26" w:date="2000-04-19T14:56:00Z">
        <w:r>
          <w:rPr/>
          <w:delText>which</w:delText>
        </w:r>
      </w:del>
      <w:r>
        <w:rPr/>
        <w:t xml:space="preserve"> is integrated with Elektro’s database and provides direct access to </w:t>
      </w:r>
      <w:ins w:id="781" w:author="ma26" w:date="2000-04-19T14:56:00Z">
        <w:r>
          <w:rPr/>
          <w:t xml:space="preserve">the company’s </w:t>
        </w:r>
      </w:ins>
      <w:r>
        <w:rPr/>
        <w:t>maintenance crews.</w:t>
      </w:r>
    </w:p>
    <w:p>
      <w:pPr>
        <w:pStyle w:val="Normal"/>
        <w:rPr/>
      </w:pPr>
      <w:r>
        <w:rPr/>
        <w:t>The following table shows the location and staffing of the remote call centers</w:t>
      </w:r>
      <w:ins w:id="782" w:author="SVC_ParkStreet" w:date="2000-04-20T00:30:00Z">
        <w:r>
          <w:rPr/>
          <w:t>:</w:t>
        </w:r>
      </w:ins>
      <w:del w:id="783" w:author="SVC_ParkStreet" w:date="2000-04-20T00:30:00Z">
        <w:r>
          <w:rPr/>
          <w:delText>.</w:delText>
        </w:r>
      </w:del>
    </w:p>
    <w:tbl>
      <w:tblPr>
        <w:tblW w:w="6361" w:type="dxa"/>
        <w:jc w:val="center"/>
        <w:tblInd w:w="0" w:type="dxa"/>
        <w:tblLayout w:type="fixed"/>
        <w:tblCellMar>
          <w:top w:w="0" w:type="dxa"/>
          <w:start w:w="108" w:type="dxa"/>
          <w:bottom w:w="0" w:type="dxa"/>
          <w:end w:w="108" w:type="dxa"/>
        </w:tblCellMar>
      </w:tblPr>
      <w:tblGrid>
        <w:gridCol w:w="1355"/>
        <w:gridCol w:w="1668"/>
        <w:gridCol w:w="1669"/>
        <w:gridCol w:w="1669"/>
      </w:tblGrid>
      <w:tr>
        <w:trPr>
          <w:tblHeader w:val="true"/>
        </w:trPr>
        <w:tc>
          <w:tcPr>
            <w:tcW w:w="1355"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ins w:id="784" w:author="ma26" w:date="2000-04-19T14:52:00Z">
              <w:r>
                <w:rPr>
                  <w:sz w:val="18"/>
                </w:rPr>
                <w:t>Region</w:t>
              </w:r>
            </w:ins>
          </w:p>
        </w:tc>
        <w:tc>
          <w:tcPr>
            <w:tcW w:w="1668" w:type="dxa"/>
            <w:tcBorders>
              <w:top w:val="single" w:sz="6" w:space="0" w:color="000000"/>
              <w:bottom w:val="single" w:sz="6" w:space="0" w:color="000000"/>
            </w:tcBorders>
            <w:shd w:fill="FFFF00" w:val="clear"/>
            <w:vAlign w:val="bottom"/>
          </w:tcPr>
          <w:p>
            <w:pPr>
              <w:pStyle w:val="TableHead"/>
              <w:pBdr>
                <w:bottom w:val="nil"/>
              </w:pBdr>
              <w:jc w:val="end"/>
              <w:rPr>
                <w:sz w:val="18"/>
              </w:rPr>
            </w:pPr>
            <w:ins w:id="785" w:author="ma26" w:date="2000-04-19T14:52:00Z">
              <w:r>
                <w:rPr>
                  <w:sz w:val="18"/>
                </w:rPr>
                <w:t>Positions</w:t>
              </w:r>
            </w:ins>
          </w:p>
        </w:tc>
        <w:tc>
          <w:tcPr>
            <w:tcW w:w="1669" w:type="dxa"/>
            <w:tcBorders>
              <w:top w:val="single" w:sz="6" w:space="0" w:color="000000"/>
              <w:bottom w:val="single" w:sz="6" w:space="0" w:color="000000"/>
            </w:tcBorders>
            <w:shd w:fill="FFFF00" w:val="clear"/>
            <w:vAlign w:val="bottom"/>
          </w:tcPr>
          <w:p>
            <w:pPr>
              <w:pStyle w:val="TableHead"/>
              <w:pBdr>
                <w:bottom w:val="nil"/>
              </w:pBdr>
              <w:jc w:val="end"/>
              <w:rPr>
                <w:sz w:val="18"/>
              </w:rPr>
            </w:pPr>
            <w:ins w:id="786" w:author="ma26" w:date="2000-04-19T14:52:00Z">
              <w:r>
                <w:rPr>
                  <w:sz w:val="18"/>
                </w:rPr>
                <w:t>Employees</w:t>
              </w:r>
            </w:ins>
          </w:p>
        </w:tc>
        <w:tc>
          <w:tcPr>
            <w:tcW w:w="1669"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ins w:id="787" w:author="ma26" w:date="2000-04-19T14:52:00Z">
              <w:r>
                <w:rPr>
                  <w:sz w:val="18"/>
                </w:rPr>
                <w:t>1999 Number of Calls (000)</w:t>
              </w:r>
            </w:ins>
          </w:p>
        </w:tc>
      </w:tr>
      <w:tr>
        <w:trPr>
          <w:tblHeader w:val="true"/>
        </w:trPr>
        <w:tc>
          <w:tcPr>
            <w:tcW w:w="1355" w:type="dxa"/>
            <w:tcBorders>
              <w:start w:val="single" w:sz="6" w:space="0" w:color="000000"/>
            </w:tcBorders>
          </w:tcPr>
          <w:p>
            <w:pPr>
              <w:pStyle w:val="TableHeadSpace"/>
              <w:snapToGrid w:val="false"/>
              <w:rPr>
                <w:sz w:val="18"/>
              </w:rPr>
            </w:pPr>
            <w:r>
              <w:rPr>
                <w:sz w:val="18"/>
              </w:rPr>
            </w:r>
          </w:p>
        </w:tc>
        <w:tc>
          <w:tcPr>
            <w:tcW w:w="1668" w:type="dxa"/>
            <w:tcBorders/>
          </w:tcPr>
          <w:p>
            <w:pPr>
              <w:pStyle w:val="TableHeadSpace"/>
              <w:snapToGrid w:val="false"/>
              <w:jc w:val="end"/>
              <w:rPr>
                <w:sz w:val="18"/>
              </w:rPr>
            </w:pPr>
            <w:r>
              <w:rPr>
                <w:sz w:val="18"/>
              </w:rPr>
            </w:r>
          </w:p>
        </w:tc>
        <w:tc>
          <w:tcPr>
            <w:tcW w:w="1669" w:type="dxa"/>
            <w:tcBorders/>
          </w:tcPr>
          <w:p>
            <w:pPr>
              <w:pStyle w:val="TableHeadSpace"/>
              <w:snapToGrid w:val="false"/>
              <w:jc w:val="end"/>
              <w:rPr>
                <w:sz w:val="18"/>
              </w:rPr>
            </w:pPr>
            <w:r>
              <w:rPr>
                <w:sz w:val="18"/>
              </w:rPr>
            </w:r>
          </w:p>
        </w:tc>
        <w:tc>
          <w:tcPr>
            <w:tcW w:w="1669" w:type="dxa"/>
            <w:tcBorders>
              <w:end w:val="single" w:sz="6" w:space="0" w:color="000000"/>
            </w:tcBorders>
          </w:tcPr>
          <w:p>
            <w:pPr>
              <w:pStyle w:val="TableHeadSpace"/>
              <w:snapToGrid w:val="false"/>
              <w:jc w:val="end"/>
              <w:rPr>
                <w:sz w:val="18"/>
              </w:rPr>
            </w:pPr>
            <w:r>
              <w:rPr>
                <w:sz w:val="18"/>
              </w:rPr>
            </w:r>
          </w:p>
        </w:tc>
      </w:tr>
      <w:tr>
        <w:trPr/>
        <w:tc>
          <w:tcPr>
            <w:tcW w:w="1355" w:type="dxa"/>
            <w:tcBorders>
              <w:start w:val="single" w:sz="6" w:space="0" w:color="000000"/>
            </w:tcBorders>
          </w:tcPr>
          <w:p>
            <w:pPr>
              <w:pStyle w:val="TableBody"/>
              <w:keepNext w:val="true"/>
              <w:keepLines/>
              <w:spacing w:before="20" w:after="20"/>
              <w:rPr>
                <w:sz w:val="18"/>
              </w:rPr>
            </w:pPr>
            <w:ins w:id="788" w:author="ma26" w:date="2000-04-19T14:52:00Z">
              <w:r>
                <w:rPr>
                  <w:sz w:val="18"/>
                </w:rPr>
                <w:t>Andradina</w:t>
              </w:r>
            </w:ins>
          </w:p>
        </w:tc>
        <w:tc>
          <w:tcPr>
            <w:tcW w:w="1668" w:type="dxa"/>
            <w:tcBorders/>
          </w:tcPr>
          <w:p>
            <w:pPr>
              <w:pStyle w:val="TableBody"/>
              <w:keepNext w:val="true"/>
              <w:keepLines/>
              <w:spacing w:before="20" w:after="20"/>
              <w:jc w:val="end"/>
              <w:rPr>
                <w:sz w:val="18"/>
              </w:rPr>
            </w:pPr>
            <w:ins w:id="789" w:author="ma26" w:date="2000-04-19T14:52:00Z">
              <w:r>
                <w:rPr>
                  <w:sz w:val="18"/>
                </w:rPr>
                <w:t>19</w:t>
              </w:r>
            </w:ins>
          </w:p>
        </w:tc>
        <w:tc>
          <w:tcPr>
            <w:tcW w:w="1669" w:type="dxa"/>
            <w:tcBorders/>
          </w:tcPr>
          <w:p>
            <w:pPr>
              <w:pStyle w:val="TableBody"/>
              <w:keepNext w:val="true"/>
              <w:keepLines/>
              <w:spacing w:before="20" w:after="20"/>
              <w:jc w:val="end"/>
              <w:rPr>
                <w:sz w:val="18"/>
              </w:rPr>
            </w:pPr>
            <w:ins w:id="790" w:author="ma26" w:date="2000-04-19T14:52:00Z">
              <w:r>
                <w:rPr>
                  <w:sz w:val="18"/>
                </w:rPr>
                <w:t>17</w:t>
              </w:r>
            </w:ins>
          </w:p>
        </w:tc>
        <w:tc>
          <w:tcPr>
            <w:tcW w:w="1669" w:type="dxa"/>
            <w:tcBorders>
              <w:end w:val="single" w:sz="6" w:space="0" w:color="000000"/>
            </w:tcBorders>
          </w:tcPr>
          <w:p>
            <w:pPr>
              <w:pStyle w:val="TableBody"/>
              <w:keepNext w:val="true"/>
              <w:keepLines/>
              <w:spacing w:before="20" w:after="20"/>
              <w:jc w:val="end"/>
              <w:rPr>
                <w:sz w:val="18"/>
              </w:rPr>
            </w:pPr>
            <w:ins w:id="791" w:author="ma26" w:date="2000-04-19T14:52:00Z">
              <w:r>
                <w:rPr>
                  <w:sz w:val="18"/>
                </w:rPr>
                <w:t>356</w:t>
              </w:r>
            </w:ins>
          </w:p>
        </w:tc>
      </w:tr>
      <w:tr>
        <w:trPr/>
        <w:tc>
          <w:tcPr>
            <w:tcW w:w="1355" w:type="dxa"/>
            <w:tcBorders>
              <w:start w:val="single" w:sz="6" w:space="0" w:color="000000"/>
            </w:tcBorders>
          </w:tcPr>
          <w:p>
            <w:pPr>
              <w:pStyle w:val="TableBody"/>
              <w:keepNext w:val="true"/>
              <w:keepLines/>
              <w:spacing w:before="20" w:after="20"/>
              <w:rPr>
                <w:sz w:val="18"/>
              </w:rPr>
            </w:pPr>
            <w:ins w:id="792" w:author="ma26" w:date="2000-04-19T14:52:00Z">
              <w:r>
                <w:rPr>
                  <w:sz w:val="18"/>
                </w:rPr>
                <w:t>Atibaja</w:t>
              </w:r>
            </w:ins>
          </w:p>
        </w:tc>
        <w:tc>
          <w:tcPr>
            <w:tcW w:w="1668" w:type="dxa"/>
            <w:tcBorders/>
          </w:tcPr>
          <w:p>
            <w:pPr>
              <w:pStyle w:val="TableBody"/>
              <w:keepNext w:val="true"/>
              <w:keepLines/>
              <w:spacing w:before="20" w:after="20"/>
              <w:jc w:val="end"/>
              <w:rPr>
                <w:sz w:val="18"/>
              </w:rPr>
            </w:pPr>
            <w:ins w:id="793" w:author="ma26" w:date="2000-04-19T14:52:00Z">
              <w:r>
                <w:rPr>
                  <w:sz w:val="18"/>
                </w:rPr>
                <w:t>12</w:t>
              </w:r>
            </w:ins>
          </w:p>
        </w:tc>
        <w:tc>
          <w:tcPr>
            <w:tcW w:w="1669" w:type="dxa"/>
            <w:tcBorders/>
          </w:tcPr>
          <w:p>
            <w:pPr>
              <w:pStyle w:val="TableBody"/>
              <w:keepNext w:val="true"/>
              <w:keepLines/>
              <w:spacing w:before="20" w:after="20"/>
              <w:jc w:val="end"/>
              <w:rPr>
                <w:sz w:val="18"/>
              </w:rPr>
            </w:pPr>
            <w:ins w:id="794" w:author="ma26" w:date="2000-04-19T14:52:00Z">
              <w:r>
                <w:rPr>
                  <w:sz w:val="18"/>
                </w:rPr>
                <w:t>21</w:t>
              </w:r>
            </w:ins>
          </w:p>
        </w:tc>
        <w:tc>
          <w:tcPr>
            <w:tcW w:w="1669" w:type="dxa"/>
            <w:tcBorders>
              <w:end w:val="single" w:sz="6" w:space="0" w:color="000000"/>
            </w:tcBorders>
          </w:tcPr>
          <w:p>
            <w:pPr>
              <w:pStyle w:val="TableBody"/>
              <w:keepNext w:val="true"/>
              <w:keepLines/>
              <w:spacing w:before="20" w:after="20"/>
              <w:jc w:val="end"/>
              <w:rPr>
                <w:sz w:val="18"/>
              </w:rPr>
            </w:pPr>
            <w:ins w:id="795" w:author="ma26" w:date="2000-04-19T14:52:00Z">
              <w:r>
                <w:rPr>
                  <w:sz w:val="18"/>
                </w:rPr>
                <w:t>534</w:t>
              </w:r>
            </w:ins>
          </w:p>
        </w:tc>
      </w:tr>
      <w:tr>
        <w:trPr/>
        <w:tc>
          <w:tcPr>
            <w:tcW w:w="1355" w:type="dxa"/>
            <w:tcBorders>
              <w:start w:val="single" w:sz="6" w:space="0" w:color="000000"/>
            </w:tcBorders>
          </w:tcPr>
          <w:p>
            <w:pPr>
              <w:pStyle w:val="TableBody"/>
              <w:keepNext w:val="true"/>
              <w:keepLines/>
              <w:spacing w:before="20" w:after="20"/>
              <w:rPr>
                <w:sz w:val="18"/>
              </w:rPr>
            </w:pPr>
            <w:ins w:id="796" w:author="ma26" w:date="2000-04-19T14:52:00Z">
              <w:r>
                <w:rPr>
                  <w:sz w:val="18"/>
                </w:rPr>
                <w:t>Guaruja</w:t>
              </w:r>
            </w:ins>
          </w:p>
        </w:tc>
        <w:tc>
          <w:tcPr>
            <w:tcW w:w="1668" w:type="dxa"/>
            <w:tcBorders/>
          </w:tcPr>
          <w:p>
            <w:pPr>
              <w:pStyle w:val="TableBody"/>
              <w:keepNext w:val="true"/>
              <w:keepLines/>
              <w:spacing w:before="20" w:after="20"/>
              <w:jc w:val="end"/>
              <w:rPr>
                <w:sz w:val="18"/>
              </w:rPr>
            </w:pPr>
            <w:ins w:id="797" w:author="ma26" w:date="2000-04-19T14:52:00Z">
              <w:r>
                <w:rPr>
                  <w:sz w:val="18"/>
                </w:rPr>
                <w:t>10</w:t>
              </w:r>
            </w:ins>
          </w:p>
        </w:tc>
        <w:tc>
          <w:tcPr>
            <w:tcW w:w="1669" w:type="dxa"/>
            <w:tcBorders/>
          </w:tcPr>
          <w:p>
            <w:pPr>
              <w:pStyle w:val="TableBody"/>
              <w:keepNext w:val="true"/>
              <w:keepLines/>
              <w:spacing w:before="20" w:after="20"/>
              <w:jc w:val="end"/>
              <w:rPr>
                <w:sz w:val="18"/>
              </w:rPr>
            </w:pPr>
            <w:ins w:id="798" w:author="ma26" w:date="2000-04-19T14:52:00Z">
              <w:r>
                <w:rPr>
                  <w:sz w:val="18"/>
                </w:rPr>
                <w:t>18</w:t>
              </w:r>
            </w:ins>
          </w:p>
        </w:tc>
        <w:tc>
          <w:tcPr>
            <w:tcW w:w="1669" w:type="dxa"/>
            <w:tcBorders>
              <w:end w:val="single" w:sz="6" w:space="0" w:color="000000"/>
            </w:tcBorders>
          </w:tcPr>
          <w:p>
            <w:pPr>
              <w:pStyle w:val="TableBody"/>
              <w:keepNext w:val="true"/>
              <w:keepLines/>
              <w:spacing w:before="20" w:after="20"/>
              <w:jc w:val="end"/>
              <w:rPr>
                <w:sz w:val="18"/>
              </w:rPr>
            </w:pPr>
            <w:ins w:id="799" w:author="ma26" w:date="2000-04-19T14:52:00Z">
              <w:r>
                <w:rPr>
                  <w:sz w:val="18"/>
                </w:rPr>
                <w:t>310</w:t>
              </w:r>
            </w:ins>
          </w:p>
        </w:tc>
      </w:tr>
      <w:tr>
        <w:trPr/>
        <w:tc>
          <w:tcPr>
            <w:tcW w:w="1355" w:type="dxa"/>
            <w:tcBorders>
              <w:start w:val="single" w:sz="6" w:space="0" w:color="000000"/>
            </w:tcBorders>
          </w:tcPr>
          <w:p>
            <w:pPr>
              <w:pStyle w:val="TableBody"/>
              <w:keepNext w:val="true"/>
              <w:keepLines/>
              <w:spacing w:before="20" w:after="20"/>
              <w:rPr>
                <w:sz w:val="18"/>
              </w:rPr>
            </w:pPr>
            <w:ins w:id="800" w:author="ma26" w:date="2000-04-19T14:52:00Z">
              <w:r>
                <w:rPr>
                  <w:sz w:val="18"/>
                </w:rPr>
                <w:t>Itanhaem</w:t>
              </w:r>
            </w:ins>
          </w:p>
        </w:tc>
        <w:tc>
          <w:tcPr>
            <w:tcW w:w="1668" w:type="dxa"/>
            <w:tcBorders/>
          </w:tcPr>
          <w:p>
            <w:pPr>
              <w:pStyle w:val="TableBody"/>
              <w:keepNext w:val="true"/>
              <w:keepLines/>
              <w:spacing w:before="20" w:after="20"/>
              <w:jc w:val="end"/>
              <w:rPr>
                <w:sz w:val="18"/>
              </w:rPr>
            </w:pPr>
            <w:ins w:id="801" w:author="ma26" w:date="2000-04-19T14:52:00Z">
              <w:r>
                <w:rPr>
                  <w:sz w:val="18"/>
                </w:rPr>
                <w:t>16</w:t>
              </w:r>
            </w:ins>
          </w:p>
        </w:tc>
        <w:tc>
          <w:tcPr>
            <w:tcW w:w="1669" w:type="dxa"/>
            <w:tcBorders/>
          </w:tcPr>
          <w:p>
            <w:pPr>
              <w:pStyle w:val="TableBody"/>
              <w:keepNext w:val="true"/>
              <w:keepLines/>
              <w:spacing w:before="20" w:after="20"/>
              <w:jc w:val="end"/>
              <w:rPr>
                <w:sz w:val="18"/>
              </w:rPr>
            </w:pPr>
            <w:ins w:id="802" w:author="ma26" w:date="2000-04-19T14:52:00Z">
              <w:r>
                <w:rPr>
                  <w:sz w:val="18"/>
                </w:rPr>
                <w:t>20</w:t>
              </w:r>
            </w:ins>
          </w:p>
        </w:tc>
        <w:tc>
          <w:tcPr>
            <w:tcW w:w="1669" w:type="dxa"/>
            <w:tcBorders>
              <w:end w:val="single" w:sz="6" w:space="0" w:color="000000"/>
            </w:tcBorders>
          </w:tcPr>
          <w:p>
            <w:pPr>
              <w:pStyle w:val="TableBody"/>
              <w:keepNext w:val="true"/>
              <w:keepLines/>
              <w:spacing w:before="20" w:after="20"/>
              <w:jc w:val="end"/>
              <w:rPr>
                <w:sz w:val="18"/>
              </w:rPr>
            </w:pPr>
            <w:ins w:id="803" w:author="ma26" w:date="2000-04-19T14:52:00Z">
              <w:r>
                <w:rPr>
                  <w:sz w:val="18"/>
                </w:rPr>
                <w:t>535</w:t>
              </w:r>
            </w:ins>
          </w:p>
        </w:tc>
      </w:tr>
      <w:tr>
        <w:trPr/>
        <w:tc>
          <w:tcPr>
            <w:tcW w:w="1355" w:type="dxa"/>
            <w:tcBorders>
              <w:start w:val="single" w:sz="6" w:space="0" w:color="000000"/>
            </w:tcBorders>
          </w:tcPr>
          <w:p>
            <w:pPr>
              <w:pStyle w:val="TableBody"/>
              <w:keepNext w:val="true"/>
              <w:keepLines/>
              <w:spacing w:before="20" w:after="20"/>
              <w:rPr>
                <w:sz w:val="18"/>
              </w:rPr>
            </w:pPr>
            <w:ins w:id="804" w:author="ma26" w:date="2000-04-19T14:52:00Z">
              <w:r>
                <w:rPr>
                  <w:sz w:val="18"/>
                </w:rPr>
                <w:t>Itapeva</w:t>
              </w:r>
            </w:ins>
          </w:p>
        </w:tc>
        <w:tc>
          <w:tcPr>
            <w:tcW w:w="1668" w:type="dxa"/>
            <w:tcBorders/>
          </w:tcPr>
          <w:p>
            <w:pPr>
              <w:pStyle w:val="TableBody"/>
              <w:keepNext w:val="true"/>
              <w:keepLines/>
              <w:spacing w:before="20" w:after="20"/>
              <w:jc w:val="end"/>
              <w:rPr>
                <w:sz w:val="18"/>
              </w:rPr>
            </w:pPr>
            <w:ins w:id="805" w:author="ma26" w:date="2000-04-19T14:52:00Z">
              <w:r>
                <w:rPr>
                  <w:sz w:val="18"/>
                </w:rPr>
                <w:t>12</w:t>
              </w:r>
            </w:ins>
          </w:p>
        </w:tc>
        <w:tc>
          <w:tcPr>
            <w:tcW w:w="1669" w:type="dxa"/>
            <w:tcBorders/>
          </w:tcPr>
          <w:p>
            <w:pPr>
              <w:pStyle w:val="TableBody"/>
              <w:keepNext w:val="true"/>
              <w:keepLines/>
              <w:spacing w:before="20" w:after="20"/>
              <w:jc w:val="end"/>
              <w:rPr>
                <w:sz w:val="18"/>
              </w:rPr>
            </w:pPr>
            <w:ins w:id="806" w:author="ma26" w:date="2000-04-19T14:52:00Z">
              <w:r>
                <w:rPr>
                  <w:sz w:val="18"/>
                </w:rPr>
                <w:t>15</w:t>
              </w:r>
            </w:ins>
          </w:p>
        </w:tc>
        <w:tc>
          <w:tcPr>
            <w:tcW w:w="1669" w:type="dxa"/>
            <w:tcBorders>
              <w:end w:val="single" w:sz="6" w:space="0" w:color="000000"/>
            </w:tcBorders>
          </w:tcPr>
          <w:p>
            <w:pPr>
              <w:pStyle w:val="TableBody"/>
              <w:keepNext w:val="true"/>
              <w:keepLines/>
              <w:spacing w:before="20" w:after="20"/>
              <w:jc w:val="end"/>
              <w:rPr>
                <w:sz w:val="18"/>
              </w:rPr>
            </w:pPr>
            <w:ins w:id="807" w:author="ma26" w:date="2000-04-19T14:52:00Z">
              <w:r>
                <w:rPr>
                  <w:sz w:val="18"/>
                </w:rPr>
                <w:t>381</w:t>
              </w:r>
            </w:ins>
          </w:p>
        </w:tc>
      </w:tr>
      <w:tr>
        <w:trPr/>
        <w:tc>
          <w:tcPr>
            <w:tcW w:w="1355" w:type="dxa"/>
            <w:tcBorders>
              <w:start w:val="single" w:sz="6" w:space="0" w:color="000000"/>
            </w:tcBorders>
          </w:tcPr>
          <w:p>
            <w:pPr>
              <w:pStyle w:val="TableBody"/>
              <w:keepNext w:val="true"/>
              <w:keepLines/>
              <w:spacing w:before="20" w:after="20"/>
              <w:rPr>
                <w:sz w:val="18"/>
              </w:rPr>
            </w:pPr>
            <w:ins w:id="808" w:author="ma26" w:date="2000-04-19T14:52:00Z">
              <w:r>
                <w:rPr>
                  <w:sz w:val="18"/>
                </w:rPr>
                <w:t>Rio Claro</w:t>
              </w:r>
            </w:ins>
          </w:p>
        </w:tc>
        <w:tc>
          <w:tcPr>
            <w:tcW w:w="1668" w:type="dxa"/>
            <w:tcBorders/>
          </w:tcPr>
          <w:p>
            <w:pPr>
              <w:pStyle w:val="TableBody"/>
              <w:keepNext w:val="true"/>
              <w:keepLines/>
              <w:spacing w:before="20" w:after="20"/>
              <w:jc w:val="end"/>
              <w:rPr>
                <w:sz w:val="18"/>
              </w:rPr>
            </w:pPr>
            <w:ins w:id="809" w:author="ma26" w:date="2000-04-19T14:52:00Z">
              <w:r>
                <w:rPr>
                  <w:sz w:val="18"/>
                </w:rPr>
                <w:t>18</w:t>
              </w:r>
            </w:ins>
          </w:p>
        </w:tc>
        <w:tc>
          <w:tcPr>
            <w:tcW w:w="1669" w:type="dxa"/>
            <w:tcBorders/>
          </w:tcPr>
          <w:p>
            <w:pPr>
              <w:pStyle w:val="TableBody"/>
              <w:keepNext w:val="true"/>
              <w:keepLines/>
              <w:spacing w:before="20" w:after="20"/>
              <w:jc w:val="end"/>
              <w:rPr>
                <w:sz w:val="18"/>
              </w:rPr>
            </w:pPr>
            <w:ins w:id="810" w:author="ma26" w:date="2000-04-19T14:52:00Z">
              <w:r>
                <w:rPr>
                  <w:sz w:val="18"/>
                </w:rPr>
                <w:t>32</w:t>
              </w:r>
            </w:ins>
          </w:p>
        </w:tc>
        <w:tc>
          <w:tcPr>
            <w:tcW w:w="1669" w:type="dxa"/>
            <w:tcBorders>
              <w:end w:val="single" w:sz="6" w:space="0" w:color="000000"/>
            </w:tcBorders>
          </w:tcPr>
          <w:p>
            <w:pPr>
              <w:pStyle w:val="TableBody"/>
              <w:keepNext w:val="true"/>
              <w:keepLines/>
              <w:spacing w:before="20" w:after="20"/>
              <w:jc w:val="end"/>
              <w:rPr>
                <w:sz w:val="18"/>
              </w:rPr>
            </w:pPr>
            <w:ins w:id="811" w:author="ma26" w:date="2000-04-19T14:52:00Z">
              <w:r>
                <w:rPr>
                  <w:sz w:val="18"/>
                </w:rPr>
                <w:t>822</w:t>
              </w:r>
            </w:ins>
          </w:p>
        </w:tc>
      </w:tr>
      <w:tr>
        <w:trPr/>
        <w:tc>
          <w:tcPr>
            <w:tcW w:w="1355" w:type="dxa"/>
            <w:tcBorders>
              <w:start w:val="single" w:sz="6" w:space="0" w:color="000000"/>
            </w:tcBorders>
          </w:tcPr>
          <w:p>
            <w:pPr>
              <w:pStyle w:val="TableBody"/>
              <w:keepNext w:val="true"/>
              <w:keepLines/>
              <w:spacing w:before="20" w:after="20"/>
              <w:rPr>
                <w:sz w:val="18"/>
              </w:rPr>
            </w:pPr>
            <w:ins w:id="812" w:author="ma26" w:date="2000-04-19T14:52:00Z">
              <w:r>
                <w:rPr>
                  <w:sz w:val="18"/>
                </w:rPr>
                <w:t>Votuporanga</w:t>
              </w:r>
            </w:ins>
          </w:p>
        </w:tc>
        <w:tc>
          <w:tcPr>
            <w:tcW w:w="1668" w:type="dxa"/>
            <w:tcBorders/>
          </w:tcPr>
          <w:p>
            <w:pPr>
              <w:pStyle w:val="TableBody"/>
              <w:keepNext w:val="true"/>
              <w:keepLines/>
              <w:spacing w:before="20" w:after="20"/>
              <w:jc w:val="end"/>
              <w:rPr>
                <w:sz w:val="18"/>
              </w:rPr>
            </w:pPr>
            <w:ins w:id="813" w:author="ma26" w:date="2000-04-19T14:52:00Z">
              <w:r>
                <w:rPr>
                  <w:sz w:val="18"/>
                </w:rPr>
                <w:t>12</w:t>
              </w:r>
            </w:ins>
          </w:p>
        </w:tc>
        <w:tc>
          <w:tcPr>
            <w:tcW w:w="1669" w:type="dxa"/>
            <w:tcBorders>
              <w:bottom w:val="single" w:sz="4" w:space="0" w:color="000000"/>
            </w:tcBorders>
          </w:tcPr>
          <w:p>
            <w:pPr>
              <w:pStyle w:val="TableBody"/>
              <w:keepNext w:val="true"/>
              <w:keepLines/>
              <w:spacing w:before="20" w:after="20"/>
              <w:jc w:val="end"/>
              <w:rPr>
                <w:sz w:val="18"/>
              </w:rPr>
            </w:pPr>
            <w:ins w:id="814" w:author="ma26" w:date="2000-04-19T14:52:00Z">
              <w:r>
                <w:rPr>
                  <w:sz w:val="18"/>
                </w:rPr>
                <w:t>16</w:t>
              </w:r>
            </w:ins>
          </w:p>
        </w:tc>
        <w:tc>
          <w:tcPr>
            <w:tcW w:w="1669" w:type="dxa"/>
            <w:tcBorders>
              <w:bottom w:val="single" w:sz="4" w:space="0" w:color="000000"/>
              <w:end w:val="single" w:sz="4" w:space="0" w:color="000000"/>
            </w:tcBorders>
          </w:tcPr>
          <w:p>
            <w:pPr>
              <w:pStyle w:val="TableBody"/>
              <w:keepNext w:val="true"/>
              <w:keepLines/>
              <w:spacing w:before="20" w:after="20"/>
              <w:jc w:val="end"/>
              <w:rPr>
                <w:sz w:val="18"/>
              </w:rPr>
            </w:pPr>
            <w:ins w:id="815" w:author="ma26" w:date="2000-04-19T14:52:00Z">
              <w:r>
                <w:rPr>
                  <w:sz w:val="18"/>
                </w:rPr>
                <w:t>346</w:t>
              </w:r>
            </w:ins>
          </w:p>
        </w:tc>
      </w:tr>
      <w:tr>
        <w:trPr/>
        <w:tc>
          <w:tcPr>
            <w:tcW w:w="1355"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ins w:id="816" w:author="ma26" w:date="2000-04-19T14:52:00Z">
              <w:r>
                <w:rPr>
                  <w:b/>
                  <w:sz w:val="18"/>
                </w:rPr>
                <w:t>Total</w:t>
              </w:r>
            </w:ins>
          </w:p>
        </w:tc>
        <w:tc>
          <w:tcPr>
            <w:tcW w:w="1668" w:type="dxa"/>
            <w:tcBorders>
              <w:top w:val="single" w:sz="4" w:space="0" w:color="000000"/>
              <w:bottom w:val="single" w:sz="6" w:space="0" w:color="000000"/>
            </w:tcBorders>
          </w:tcPr>
          <w:p>
            <w:pPr>
              <w:pStyle w:val="TableBody"/>
              <w:keepNext w:val="true"/>
              <w:keepLines/>
              <w:spacing w:before="20" w:after="20"/>
              <w:jc w:val="end"/>
              <w:rPr>
                <w:b/>
                <w:sz w:val="18"/>
              </w:rPr>
            </w:pPr>
            <w:ins w:id="817" w:author="ma26" w:date="2000-04-19T14:52:00Z">
              <w:r>
                <w:rPr>
                  <w:b/>
                  <w:sz w:val="18"/>
                </w:rPr>
                <w:t xml:space="preserve">93    </w:t>
              </w:r>
            </w:ins>
          </w:p>
        </w:tc>
        <w:tc>
          <w:tcPr>
            <w:tcW w:w="1669" w:type="dxa"/>
            <w:tcBorders>
              <w:bottom w:val="single" w:sz="6" w:space="0" w:color="000000"/>
            </w:tcBorders>
          </w:tcPr>
          <w:p>
            <w:pPr>
              <w:pStyle w:val="TableBody"/>
              <w:keepNext w:val="true"/>
              <w:keepLines/>
              <w:spacing w:before="20" w:after="20"/>
              <w:jc w:val="end"/>
              <w:rPr>
                <w:b/>
                <w:sz w:val="18"/>
              </w:rPr>
            </w:pPr>
            <w:ins w:id="818" w:author="ma26" w:date="2000-04-19T14:52:00Z">
              <w:r>
                <w:rPr>
                  <w:b/>
                  <w:sz w:val="18"/>
                </w:rPr>
                <w:t>139</w:t>
              </w:r>
            </w:ins>
          </w:p>
        </w:tc>
        <w:tc>
          <w:tcPr>
            <w:tcW w:w="1669" w:type="dxa"/>
            <w:tcBorders>
              <w:bottom w:val="single" w:sz="6" w:space="0" w:color="000000"/>
              <w:end w:val="single" w:sz="6" w:space="0" w:color="000000"/>
            </w:tcBorders>
          </w:tcPr>
          <w:p>
            <w:pPr>
              <w:pStyle w:val="TableBody"/>
              <w:keepNext w:val="true"/>
              <w:keepLines/>
              <w:spacing w:before="20" w:after="20"/>
              <w:jc w:val="end"/>
              <w:rPr>
                <w:b/>
                <w:sz w:val="18"/>
              </w:rPr>
            </w:pPr>
            <w:ins w:id="819" w:author="ma26" w:date="2000-04-19T14:52:00Z">
              <w:r>
                <w:rPr>
                  <w:b/>
                  <w:sz w:val="18"/>
                </w:rPr>
                <w:t>3,284</w:t>
              </w:r>
            </w:ins>
          </w:p>
        </w:tc>
      </w:tr>
    </w:tbl>
    <w:p>
      <w:pPr>
        <w:pStyle w:val="BLKmed1st1"/>
        <w:rPr/>
      </w:pPr>
      <w:r>
        <w:rPr/>
      </w:r>
    </w:p>
    <w:p>
      <w:pPr>
        <w:pStyle w:val="BLKmed1st1"/>
        <w:rPr/>
      </w:pPr>
      <w:r>
        <w:rPr/>
        <w:t>Elektro’s real estate holdings include operational buildings (offices, warehouses, garages and operational and maintenance centers) occupying more than 529,000 square meters with a constructed area of more than 60,000 square meters.  The following chart shows Elektro’s real estate holdings by region.</w:t>
      </w:r>
    </w:p>
    <w:tbl>
      <w:tblPr>
        <w:tblW w:w="6361" w:type="dxa"/>
        <w:jc w:val="center"/>
        <w:tblInd w:w="0" w:type="dxa"/>
        <w:tblLayout w:type="fixed"/>
        <w:tblCellMar>
          <w:top w:w="0" w:type="dxa"/>
          <w:start w:w="108" w:type="dxa"/>
          <w:bottom w:w="0" w:type="dxa"/>
          <w:end w:w="108" w:type="dxa"/>
        </w:tblCellMar>
      </w:tblPr>
      <w:tblGrid>
        <w:gridCol w:w="2348"/>
        <w:gridCol w:w="1337"/>
        <w:gridCol w:w="1338"/>
        <w:gridCol w:w="1338"/>
      </w:tblGrid>
      <w:tr>
        <w:trPr>
          <w:tblHeader w:val="true"/>
        </w:trPr>
        <w:tc>
          <w:tcPr>
            <w:tcW w:w="2348"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ins w:id="820" w:author="ma26" w:date="2000-04-19T14:58:00Z">
              <w:r>
                <w:rPr>
                  <w:sz w:val="18"/>
                </w:rPr>
                <w:t>Region</w:t>
              </w:r>
            </w:ins>
          </w:p>
        </w:tc>
        <w:tc>
          <w:tcPr>
            <w:tcW w:w="1337" w:type="dxa"/>
            <w:tcBorders>
              <w:top w:val="single" w:sz="6" w:space="0" w:color="000000"/>
              <w:bottom w:val="single" w:sz="6" w:space="0" w:color="000000"/>
            </w:tcBorders>
            <w:shd w:fill="FFFF00" w:val="clear"/>
            <w:vAlign w:val="bottom"/>
          </w:tcPr>
          <w:p>
            <w:pPr>
              <w:pStyle w:val="TableHead"/>
              <w:pBdr>
                <w:bottom w:val="nil"/>
              </w:pBdr>
              <w:jc w:val="end"/>
              <w:rPr>
                <w:sz w:val="18"/>
              </w:rPr>
            </w:pPr>
            <w:ins w:id="821" w:author="ma26" w:date="2000-04-19T14:58:00Z">
              <w:r>
                <w:rPr>
                  <w:sz w:val="18"/>
                </w:rPr>
                <w:t>No. of Facilities</w:t>
              </w:r>
            </w:ins>
          </w:p>
        </w:tc>
        <w:tc>
          <w:tcPr>
            <w:tcW w:w="1338" w:type="dxa"/>
            <w:tcBorders>
              <w:top w:val="single" w:sz="6" w:space="0" w:color="000000"/>
              <w:bottom w:val="single" w:sz="6" w:space="0" w:color="000000"/>
            </w:tcBorders>
            <w:shd w:fill="FFFF00" w:val="clear"/>
            <w:vAlign w:val="bottom"/>
          </w:tcPr>
          <w:p>
            <w:pPr>
              <w:pStyle w:val="TableHead"/>
              <w:pBdr>
                <w:bottom w:val="nil"/>
              </w:pBdr>
              <w:jc w:val="end"/>
              <w:rPr>
                <w:sz w:val="18"/>
              </w:rPr>
            </w:pPr>
            <w:ins w:id="822" w:author="ma26" w:date="2000-04-19T14:58:00Z">
              <w:r>
                <w:rPr>
                  <w:sz w:val="18"/>
                </w:rPr>
                <w:t>Land m</w:t>
              </w:r>
            </w:ins>
            <w:ins w:id="823" w:author="ma26" w:date="2000-04-19T14:58:00Z">
              <w:r>
                <w:rPr>
                  <w:sz w:val="18"/>
                  <w:vertAlign w:val="superscript"/>
                </w:rPr>
                <w:t>2</w:t>
              </w:r>
            </w:ins>
          </w:p>
        </w:tc>
        <w:tc>
          <w:tcPr>
            <w:tcW w:w="1338"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ins w:id="824" w:author="ma26" w:date="2000-04-19T14:58:00Z">
              <w:r>
                <w:rPr>
                  <w:sz w:val="18"/>
                </w:rPr>
                <w:t>Constructed Area m</w:t>
              </w:r>
            </w:ins>
            <w:ins w:id="825" w:author="ma26" w:date="2000-04-19T14:58:00Z">
              <w:r>
                <w:rPr>
                  <w:sz w:val="18"/>
                  <w:vertAlign w:val="superscript"/>
                </w:rPr>
                <w:t>2</w:t>
              </w:r>
            </w:ins>
          </w:p>
        </w:tc>
      </w:tr>
      <w:tr>
        <w:trPr>
          <w:tblHeader w:val="true"/>
        </w:trPr>
        <w:tc>
          <w:tcPr>
            <w:tcW w:w="2348" w:type="dxa"/>
            <w:tcBorders>
              <w:start w:val="single" w:sz="6" w:space="0" w:color="000000"/>
            </w:tcBorders>
          </w:tcPr>
          <w:p>
            <w:pPr>
              <w:pStyle w:val="TableHeadSpace"/>
              <w:snapToGrid w:val="false"/>
              <w:rPr>
                <w:sz w:val="18"/>
              </w:rPr>
            </w:pPr>
            <w:r>
              <w:rPr>
                <w:sz w:val="18"/>
              </w:rPr>
            </w:r>
          </w:p>
        </w:tc>
        <w:tc>
          <w:tcPr>
            <w:tcW w:w="1337" w:type="dxa"/>
            <w:tcBorders/>
          </w:tcPr>
          <w:p>
            <w:pPr>
              <w:pStyle w:val="TableHeadSpace"/>
              <w:snapToGrid w:val="false"/>
              <w:rPr>
                <w:sz w:val="18"/>
              </w:rPr>
            </w:pPr>
            <w:r>
              <w:rPr>
                <w:sz w:val="18"/>
              </w:rPr>
            </w:r>
          </w:p>
        </w:tc>
        <w:tc>
          <w:tcPr>
            <w:tcW w:w="1338" w:type="dxa"/>
            <w:tcBorders/>
          </w:tcPr>
          <w:p>
            <w:pPr>
              <w:pStyle w:val="TableHeadSpace"/>
              <w:snapToGrid w:val="false"/>
              <w:rPr>
                <w:sz w:val="18"/>
              </w:rPr>
            </w:pPr>
            <w:r>
              <w:rPr>
                <w:sz w:val="18"/>
              </w:rPr>
            </w:r>
          </w:p>
        </w:tc>
        <w:tc>
          <w:tcPr>
            <w:tcW w:w="1338" w:type="dxa"/>
            <w:tcBorders>
              <w:end w:val="single" w:sz="6" w:space="0" w:color="000000"/>
            </w:tcBorders>
          </w:tcPr>
          <w:p>
            <w:pPr>
              <w:pStyle w:val="TableHeadSpace"/>
              <w:snapToGrid w:val="false"/>
              <w:rPr>
                <w:sz w:val="18"/>
              </w:rPr>
            </w:pPr>
            <w:r>
              <w:rPr>
                <w:sz w:val="18"/>
              </w:rPr>
            </w:r>
          </w:p>
        </w:tc>
      </w:tr>
      <w:tr>
        <w:trPr/>
        <w:tc>
          <w:tcPr>
            <w:tcW w:w="2348" w:type="dxa"/>
            <w:tcBorders>
              <w:start w:val="single" w:sz="6" w:space="0" w:color="000000"/>
            </w:tcBorders>
          </w:tcPr>
          <w:p>
            <w:pPr>
              <w:pStyle w:val="TableBody"/>
              <w:keepNext w:val="true"/>
              <w:keepLines/>
              <w:spacing w:before="20" w:after="20"/>
              <w:rPr>
                <w:sz w:val="18"/>
              </w:rPr>
            </w:pPr>
            <w:ins w:id="826" w:author="ma26" w:date="2000-04-19T14:58:00Z">
              <w:r>
                <w:rPr>
                  <w:sz w:val="18"/>
                </w:rPr>
                <w:t>Andradina</w:t>
              </w:r>
            </w:ins>
          </w:p>
        </w:tc>
        <w:tc>
          <w:tcPr>
            <w:tcW w:w="1337" w:type="dxa"/>
            <w:tcBorders/>
          </w:tcPr>
          <w:p>
            <w:pPr>
              <w:pStyle w:val="TableBody"/>
              <w:keepNext w:val="true"/>
              <w:keepLines/>
              <w:spacing w:before="20" w:after="20"/>
              <w:jc w:val="end"/>
              <w:rPr>
                <w:sz w:val="18"/>
              </w:rPr>
            </w:pPr>
            <w:ins w:id="827" w:author="ma26" w:date="2000-04-19T14:58:00Z">
              <w:r>
                <w:rPr>
                  <w:sz w:val="18"/>
                </w:rPr>
                <w:t>15</w:t>
              </w:r>
            </w:ins>
          </w:p>
        </w:tc>
        <w:tc>
          <w:tcPr>
            <w:tcW w:w="1338" w:type="dxa"/>
            <w:tcBorders/>
          </w:tcPr>
          <w:p>
            <w:pPr>
              <w:pStyle w:val="TableBody"/>
              <w:keepNext w:val="true"/>
              <w:keepLines/>
              <w:spacing w:before="20" w:after="20"/>
              <w:jc w:val="end"/>
              <w:rPr>
                <w:sz w:val="18"/>
              </w:rPr>
            </w:pPr>
            <w:ins w:id="828" w:author="ma26" w:date="2000-04-19T14:58:00Z">
              <w:r>
                <w:rPr>
                  <w:sz w:val="18"/>
                </w:rPr>
                <w:t>77,035</w:t>
              </w:r>
            </w:ins>
          </w:p>
        </w:tc>
        <w:tc>
          <w:tcPr>
            <w:tcW w:w="1338" w:type="dxa"/>
            <w:tcBorders>
              <w:end w:val="single" w:sz="6" w:space="0" w:color="000000"/>
            </w:tcBorders>
          </w:tcPr>
          <w:p>
            <w:pPr>
              <w:pStyle w:val="TableBody"/>
              <w:keepNext w:val="true"/>
              <w:keepLines/>
              <w:spacing w:before="20" w:after="20"/>
              <w:jc w:val="end"/>
              <w:rPr>
                <w:sz w:val="18"/>
              </w:rPr>
            </w:pPr>
            <w:ins w:id="829" w:author="ma26" w:date="2000-04-19T14:58:00Z">
              <w:r>
                <w:rPr>
                  <w:sz w:val="18"/>
                </w:rPr>
                <w:t>9,426</w:t>
              </w:r>
            </w:ins>
          </w:p>
        </w:tc>
      </w:tr>
      <w:tr>
        <w:trPr/>
        <w:tc>
          <w:tcPr>
            <w:tcW w:w="2348" w:type="dxa"/>
            <w:tcBorders>
              <w:start w:val="single" w:sz="6" w:space="0" w:color="000000"/>
            </w:tcBorders>
          </w:tcPr>
          <w:p>
            <w:pPr>
              <w:pStyle w:val="TableBody"/>
              <w:keepNext w:val="true"/>
              <w:keepLines/>
              <w:spacing w:before="20" w:after="20"/>
              <w:rPr>
                <w:sz w:val="18"/>
              </w:rPr>
            </w:pPr>
            <w:ins w:id="830" w:author="ma26" w:date="2000-04-19T14:59:00Z">
              <w:r>
                <w:rPr>
                  <w:sz w:val="18"/>
                </w:rPr>
                <w:t>Atibaia</w:t>
              </w:r>
            </w:ins>
          </w:p>
        </w:tc>
        <w:tc>
          <w:tcPr>
            <w:tcW w:w="1337" w:type="dxa"/>
            <w:tcBorders/>
          </w:tcPr>
          <w:p>
            <w:pPr>
              <w:pStyle w:val="TableBody"/>
              <w:keepNext w:val="true"/>
              <w:keepLines/>
              <w:spacing w:before="20" w:after="20"/>
              <w:jc w:val="end"/>
              <w:rPr>
                <w:sz w:val="18"/>
              </w:rPr>
            </w:pPr>
            <w:ins w:id="831" w:author="ma26" w:date="2000-04-19T14:59:00Z">
              <w:r>
                <w:rPr>
                  <w:sz w:val="18"/>
                </w:rPr>
                <w:t>14</w:t>
              </w:r>
            </w:ins>
          </w:p>
        </w:tc>
        <w:tc>
          <w:tcPr>
            <w:tcW w:w="1338" w:type="dxa"/>
            <w:tcBorders/>
          </w:tcPr>
          <w:p>
            <w:pPr>
              <w:pStyle w:val="TableBody"/>
              <w:keepNext w:val="true"/>
              <w:keepLines/>
              <w:spacing w:before="20" w:after="20"/>
              <w:jc w:val="end"/>
              <w:rPr>
                <w:sz w:val="18"/>
              </w:rPr>
            </w:pPr>
            <w:ins w:id="832" w:author="ma26" w:date="2000-04-19T14:59:00Z">
              <w:r>
                <w:rPr>
                  <w:sz w:val="18"/>
                </w:rPr>
                <w:t>92,916</w:t>
              </w:r>
            </w:ins>
          </w:p>
        </w:tc>
        <w:tc>
          <w:tcPr>
            <w:tcW w:w="1338" w:type="dxa"/>
            <w:tcBorders>
              <w:end w:val="single" w:sz="6" w:space="0" w:color="000000"/>
            </w:tcBorders>
          </w:tcPr>
          <w:p>
            <w:pPr>
              <w:pStyle w:val="TableBody"/>
              <w:keepNext w:val="true"/>
              <w:keepLines/>
              <w:spacing w:before="20" w:after="20"/>
              <w:jc w:val="end"/>
              <w:rPr>
                <w:sz w:val="18"/>
              </w:rPr>
            </w:pPr>
            <w:ins w:id="833" w:author="ma26" w:date="2000-04-19T14:59:00Z">
              <w:r>
                <w:rPr>
                  <w:sz w:val="18"/>
                </w:rPr>
                <w:t>7,467</w:t>
              </w:r>
            </w:ins>
          </w:p>
        </w:tc>
      </w:tr>
      <w:tr>
        <w:trPr/>
        <w:tc>
          <w:tcPr>
            <w:tcW w:w="2348" w:type="dxa"/>
            <w:tcBorders>
              <w:start w:val="single" w:sz="6" w:space="0" w:color="000000"/>
            </w:tcBorders>
          </w:tcPr>
          <w:p>
            <w:pPr>
              <w:pStyle w:val="TableBody"/>
              <w:keepNext w:val="true"/>
              <w:keepLines/>
              <w:spacing w:before="20" w:after="20"/>
              <w:rPr>
                <w:sz w:val="18"/>
              </w:rPr>
            </w:pPr>
            <w:ins w:id="834" w:author="ma26" w:date="2000-04-19T14:58:00Z">
              <w:r>
                <w:rPr>
                  <w:sz w:val="18"/>
                </w:rPr>
                <w:t>Guaruja</w:t>
              </w:r>
            </w:ins>
          </w:p>
        </w:tc>
        <w:tc>
          <w:tcPr>
            <w:tcW w:w="1337" w:type="dxa"/>
            <w:tcBorders/>
          </w:tcPr>
          <w:p>
            <w:pPr>
              <w:pStyle w:val="TableBody"/>
              <w:keepNext w:val="true"/>
              <w:keepLines/>
              <w:spacing w:before="20" w:after="20"/>
              <w:jc w:val="end"/>
              <w:rPr>
                <w:sz w:val="18"/>
              </w:rPr>
            </w:pPr>
            <w:ins w:id="835" w:author="ma26" w:date="2000-04-19T14:58:00Z">
              <w:r>
                <w:rPr>
                  <w:sz w:val="18"/>
                </w:rPr>
                <w:t>6</w:t>
              </w:r>
            </w:ins>
          </w:p>
        </w:tc>
        <w:tc>
          <w:tcPr>
            <w:tcW w:w="1338" w:type="dxa"/>
            <w:tcBorders/>
          </w:tcPr>
          <w:p>
            <w:pPr>
              <w:pStyle w:val="TableBody"/>
              <w:keepNext w:val="true"/>
              <w:keepLines/>
              <w:spacing w:before="20" w:after="20"/>
              <w:jc w:val="end"/>
              <w:rPr>
                <w:sz w:val="18"/>
              </w:rPr>
            </w:pPr>
            <w:ins w:id="836" w:author="ma26" w:date="2000-04-19T14:58:00Z">
              <w:r>
                <w:rPr>
                  <w:sz w:val="18"/>
                </w:rPr>
                <w:t>21,554</w:t>
              </w:r>
            </w:ins>
          </w:p>
        </w:tc>
        <w:tc>
          <w:tcPr>
            <w:tcW w:w="1338" w:type="dxa"/>
            <w:tcBorders>
              <w:end w:val="single" w:sz="6" w:space="0" w:color="000000"/>
            </w:tcBorders>
          </w:tcPr>
          <w:p>
            <w:pPr>
              <w:pStyle w:val="TableBody"/>
              <w:keepNext w:val="true"/>
              <w:keepLines/>
              <w:spacing w:before="20" w:after="20"/>
              <w:jc w:val="end"/>
              <w:rPr>
                <w:sz w:val="18"/>
              </w:rPr>
            </w:pPr>
            <w:ins w:id="837" w:author="ma26" w:date="2000-04-19T14:58:00Z">
              <w:r>
                <w:rPr>
                  <w:sz w:val="18"/>
                </w:rPr>
                <w:t>2,788</w:t>
              </w:r>
            </w:ins>
          </w:p>
        </w:tc>
      </w:tr>
      <w:tr>
        <w:trPr/>
        <w:tc>
          <w:tcPr>
            <w:tcW w:w="2348" w:type="dxa"/>
            <w:tcBorders>
              <w:start w:val="single" w:sz="6" w:space="0" w:color="000000"/>
            </w:tcBorders>
          </w:tcPr>
          <w:p>
            <w:pPr>
              <w:pStyle w:val="TableBody"/>
              <w:keepNext w:val="true"/>
              <w:keepLines/>
              <w:spacing w:before="20" w:after="20"/>
              <w:rPr>
                <w:sz w:val="18"/>
              </w:rPr>
            </w:pPr>
            <w:ins w:id="838" w:author="ma26" w:date="2000-04-19T14:58:00Z">
              <w:r>
                <w:rPr>
                  <w:sz w:val="18"/>
                </w:rPr>
                <w:t>Itanhaem</w:t>
              </w:r>
            </w:ins>
          </w:p>
        </w:tc>
        <w:tc>
          <w:tcPr>
            <w:tcW w:w="1337" w:type="dxa"/>
            <w:tcBorders/>
          </w:tcPr>
          <w:p>
            <w:pPr>
              <w:pStyle w:val="TableBody"/>
              <w:keepNext w:val="true"/>
              <w:keepLines/>
              <w:spacing w:before="20" w:after="20"/>
              <w:jc w:val="end"/>
              <w:rPr>
                <w:sz w:val="18"/>
              </w:rPr>
            </w:pPr>
            <w:ins w:id="839" w:author="ma26" w:date="2000-04-19T14:58:00Z">
              <w:r>
                <w:rPr>
                  <w:sz w:val="18"/>
                </w:rPr>
                <w:t>15</w:t>
              </w:r>
            </w:ins>
          </w:p>
        </w:tc>
        <w:tc>
          <w:tcPr>
            <w:tcW w:w="1338" w:type="dxa"/>
            <w:tcBorders/>
          </w:tcPr>
          <w:p>
            <w:pPr>
              <w:pStyle w:val="TableBody"/>
              <w:keepNext w:val="true"/>
              <w:keepLines/>
              <w:spacing w:before="20" w:after="20"/>
              <w:jc w:val="end"/>
              <w:rPr>
                <w:sz w:val="18"/>
              </w:rPr>
            </w:pPr>
            <w:ins w:id="840" w:author="ma26" w:date="2000-04-19T14:58:00Z">
              <w:r>
                <w:rPr>
                  <w:sz w:val="18"/>
                </w:rPr>
                <w:t>62,164</w:t>
              </w:r>
            </w:ins>
          </w:p>
        </w:tc>
        <w:tc>
          <w:tcPr>
            <w:tcW w:w="1338" w:type="dxa"/>
            <w:tcBorders>
              <w:end w:val="single" w:sz="6" w:space="0" w:color="000000"/>
            </w:tcBorders>
          </w:tcPr>
          <w:p>
            <w:pPr>
              <w:pStyle w:val="TableBody"/>
              <w:keepNext w:val="true"/>
              <w:keepLines/>
              <w:spacing w:before="20" w:after="20"/>
              <w:jc w:val="end"/>
              <w:rPr>
                <w:sz w:val="18"/>
              </w:rPr>
            </w:pPr>
            <w:ins w:id="841" w:author="ma26" w:date="2000-04-19T14:58:00Z">
              <w:r>
                <w:rPr>
                  <w:sz w:val="18"/>
                </w:rPr>
                <w:t>6,023</w:t>
              </w:r>
            </w:ins>
          </w:p>
        </w:tc>
      </w:tr>
      <w:tr>
        <w:trPr/>
        <w:tc>
          <w:tcPr>
            <w:tcW w:w="2348" w:type="dxa"/>
            <w:tcBorders>
              <w:start w:val="single" w:sz="6" w:space="0" w:color="000000"/>
            </w:tcBorders>
          </w:tcPr>
          <w:p>
            <w:pPr>
              <w:pStyle w:val="TableBody"/>
              <w:keepNext w:val="true"/>
              <w:keepLines/>
              <w:spacing w:before="20" w:after="20"/>
              <w:rPr>
                <w:sz w:val="18"/>
              </w:rPr>
            </w:pPr>
            <w:ins w:id="842" w:author="ma26" w:date="2000-04-19T15:00:00Z">
              <w:r>
                <w:rPr>
                  <w:sz w:val="18"/>
                </w:rPr>
                <w:t>Itapeva</w:t>
              </w:r>
            </w:ins>
          </w:p>
        </w:tc>
        <w:tc>
          <w:tcPr>
            <w:tcW w:w="1337" w:type="dxa"/>
            <w:tcBorders/>
          </w:tcPr>
          <w:p>
            <w:pPr>
              <w:pStyle w:val="TableBody"/>
              <w:keepNext w:val="true"/>
              <w:keepLines/>
              <w:spacing w:before="20" w:after="20"/>
              <w:jc w:val="end"/>
              <w:rPr>
                <w:sz w:val="18"/>
              </w:rPr>
            </w:pPr>
            <w:ins w:id="843" w:author="ma26" w:date="2000-04-19T15:00:00Z">
              <w:r>
                <w:rPr>
                  <w:sz w:val="18"/>
                </w:rPr>
                <w:t>19</w:t>
              </w:r>
            </w:ins>
          </w:p>
        </w:tc>
        <w:tc>
          <w:tcPr>
            <w:tcW w:w="1338" w:type="dxa"/>
            <w:tcBorders/>
          </w:tcPr>
          <w:p>
            <w:pPr>
              <w:pStyle w:val="TableBody"/>
              <w:keepNext w:val="true"/>
              <w:keepLines/>
              <w:spacing w:before="20" w:after="20"/>
              <w:jc w:val="end"/>
              <w:rPr>
                <w:sz w:val="18"/>
              </w:rPr>
            </w:pPr>
            <w:ins w:id="844" w:author="ma26" w:date="2000-04-19T15:00:00Z">
              <w:r>
                <w:rPr>
                  <w:sz w:val="18"/>
                </w:rPr>
                <w:t>55,435</w:t>
              </w:r>
            </w:ins>
          </w:p>
        </w:tc>
        <w:tc>
          <w:tcPr>
            <w:tcW w:w="1338" w:type="dxa"/>
            <w:tcBorders>
              <w:end w:val="single" w:sz="6" w:space="0" w:color="000000"/>
            </w:tcBorders>
          </w:tcPr>
          <w:p>
            <w:pPr>
              <w:pStyle w:val="TableBody"/>
              <w:keepNext w:val="true"/>
              <w:keepLines/>
              <w:spacing w:before="20" w:after="20"/>
              <w:jc w:val="end"/>
              <w:rPr>
                <w:sz w:val="18"/>
              </w:rPr>
            </w:pPr>
            <w:ins w:id="845" w:author="ma26" w:date="2000-04-19T15:00:00Z">
              <w:r>
                <w:rPr>
                  <w:sz w:val="18"/>
                </w:rPr>
                <w:t>8,213</w:t>
              </w:r>
            </w:ins>
          </w:p>
        </w:tc>
      </w:tr>
      <w:tr>
        <w:trPr/>
        <w:tc>
          <w:tcPr>
            <w:tcW w:w="2348" w:type="dxa"/>
            <w:tcBorders>
              <w:start w:val="single" w:sz="6" w:space="0" w:color="000000"/>
            </w:tcBorders>
          </w:tcPr>
          <w:p>
            <w:pPr>
              <w:pStyle w:val="TableBody"/>
              <w:keepNext w:val="true"/>
              <w:keepLines/>
              <w:spacing w:before="20" w:after="20"/>
              <w:rPr>
                <w:sz w:val="18"/>
              </w:rPr>
            </w:pPr>
            <w:ins w:id="846" w:author="ma26" w:date="2000-04-19T14:58:00Z">
              <w:r>
                <w:rPr>
                  <w:sz w:val="18"/>
                </w:rPr>
                <w:t>Limeira</w:t>
              </w:r>
            </w:ins>
          </w:p>
        </w:tc>
        <w:tc>
          <w:tcPr>
            <w:tcW w:w="1337" w:type="dxa"/>
            <w:tcBorders/>
          </w:tcPr>
          <w:p>
            <w:pPr>
              <w:pStyle w:val="TableBody"/>
              <w:keepNext w:val="true"/>
              <w:keepLines/>
              <w:spacing w:before="20" w:after="20"/>
              <w:jc w:val="end"/>
              <w:rPr>
                <w:sz w:val="18"/>
              </w:rPr>
            </w:pPr>
            <w:ins w:id="847" w:author="ma26" w:date="2000-04-19T14:58:00Z">
              <w:r>
                <w:rPr>
                  <w:sz w:val="18"/>
                </w:rPr>
                <w:t>2</w:t>
              </w:r>
            </w:ins>
          </w:p>
        </w:tc>
        <w:tc>
          <w:tcPr>
            <w:tcW w:w="1338" w:type="dxa"/>
            <w:tcBorders/>
          </w:tcPr>
          <w:p>
            <w:pPr>
              <w:pStyle w:val="TableBody"/>
              <w:keepNext w:val="true"/>
              <w:keepLines/>
              <w:spacing w:before="20" w:after="20"/>
              <w:jc w:val="end"/>
              <w:rPr>
                <w:sz w:val="18"/>
              </w:rPr>
            </w:pPr>
            <w:ins w:id="848" w:author="ma26" w:date="2000-04-19T14:58:00Z">
              <w:r>
                <w:rPr>
                  <w:sz w:val="18"/>
                </w:rPr>
                <w:t>29,930</w:t>
              </w:r>
            </w:ins>
          </w:p>
        </w:tc>
        <w:tc>
          <w:tcPr>
            <w:tcW w:w="1338" w:type="dxa"/>
            <w:tcBorders>
              <w:end w:val="single" w:sz="4" w:space="0" w:color="000000"/>
            </w:tcBorders>
          </w:tcPr>
          <w:p>
            <w:pPr>
              <w:pStyle w:val="TableBody"/>
              <w:keepNext w:val="true"/>
              <w:keepLines/>
              <w:spacing w:before="20" w:after="20"/>
              <w:jc w:val="end"/>
              <w:rPr>
                <w:sz w:val="18"/>
              </w:rPr>
            </w:pPr>
            <w:ins w:id="849" w:author="ma26" w:date="2000-04-19T14:58:00Z">
              <w:r>
                <w:rPr>
                  <w:sz w:val="18"/>
                </w:rPr>
                <w:t>2,694</w:t>
              </w:r>
            </w:ins>
          </w:p>
        </w:tc>
      </w:tr>
      <w:tr>
        <w:trPr/>
        <w:tc>
          <w:tcPr>
            <w:tcW w:w="2348" w:type="dxa"/>
            <w:tcBorders>
              <w:start w:val="single" w:sz="6" w:space="0" w:color="000000"/>
            </w:tcBorders>
          </w:tcPr>
          <w:p>
            <w:pPr>
              <w:pStyle w:val="TableBody"/>
              <w:keepNext w:val="true"/>
              <w:keepLines/>
              <w:spacing w:before="20" w:after="20"/>
              <w:rPr>
                <w:sz w:val="18"/>
              </w:rPr>
            </w:pPr>
            <w:ins w:id="850" w:author="ma26" w:date="2000-04-19T14:58:00Z">
              <w:r>
                <w:rPr>
                  <w:sz w:val="18"/>
                </w:rPr>
                <w:t>Rio Claro</w:t>
              </w:r>
            </w:ins>
          </w:p>
        </w:tc>
        <w:tc>
          <w:tcPr>
            <w:tcW w:w="1337" w:type="dxa"/>
            <w:tcBorders/>
          </w:tcPr>
          <w:p>
            <w:pPr>
              <w:pStyle w:val="TableBody"/>
              <w:keepNext w:val="true"/>
              <w:keepLines/>
              <w:spacing w:before="20" w:after="20"/>
              <w:jc w:val="end"/>
              <w:rPr>
                <w:sz w:val="18"/>
              </w:rPr>
            </w:pPr>
            <w:ins w:id="851" w:author="ma26" w:date="2000-04-19T14:58:00Z">
              <w:r>
                <w:rPr>
                  <w:sz w:val="18"/>
                </w:rPr>
                <w:t>10</w:t>
              </w:r>
            </w:ins>
          </w:p>
        </w:tc>
        <w:tc>
          <w:tcPr>
            <w:tcW w:w="1338" w:type="dxa"/>
            <w:tcBorders/>
          </w:tcPr>
          <w:p>
            <w:pPr>
              <w:pStyle w:val="TableBody"/>
              <w:keepNext w:val="true"/>
              <w:keepLines/>
              <w:spacing w:before="20" w:after="20"/>
              <w:jc w:val="end"/>
              <w:rPr>
                <w:sz w:val="18"/>
              </w:rPr>
            </w:pPr>
            <w:ins w:id="852" w:author="ma26" w:date="2000-04-19T14:58:00Z">
              <w:r>
                <w:rPr>
                  <w:sz w:val="18"/>
                </w:rPr>
                <w:t>119,842</w:t>
              </w:r>
            </w:ins>
          </w:p>
        </w:tc>
        <w:tc>
          <w:tcPr>
            <w:tcW w:w="1338" w:type="dxa"/>
            <w:tcBorders>
              <w:end w:val="single" w:sz="6" w:space="0" w:color="000000"/>
            </w:tcBorders>
          </w:tcPr>
          <w:p>
            <w:pPr>
              <w:pStyle w:val="TableBody"/>
              <w:keepNext w:val="true"/>
              <w:keepLines/>
              <w:spacing w:before="20" w:after="20"/>
              <w:jc w:val="end"/>
              <w:rPr>
                <w:sz w:val="18"/>
              </w:rPr>
            </w:pPr>
            <w:ins w:id="853" w:author="ma26" w:date="2000-04-19T14:58:00Z">
              <w:r>
                <w:rPr>
                  <w:sz w:val="18"/>
                </w:rPr>
                <w:t>15,036</w:t>
              </w:r>
            </w:ins>
          </w:p>
        </w:tc>
      </w:tr>
      <w:tr>
        <w:trPr/>
        <w:tc>
          <w:tcPr>
            <w:tcW w:w="2348" w:type="dxa"/>
            <w:tcBorders>
              <w:start w:val="single" w:sz="6" w:space="0" w:color="000000"/>
            </w:tcBorders>
          </w:tcPr>
          <w:p>
            <w:pPr>
              <w:pStyle w:val="TableBody"/>
              <w:keepNext w:val="true"/>
              <w:keepLines/>
              <w:spacing w:before="20" w:after="20"/>
              <w:rPr>
                <w:sz w:val="18"/>
              </w:rPr>
            </w:pPr>
            <w:ins w:id="854" w:author="ma26" w:date="2000-04-19T14:58:00Z">
              <w:r>
                <w:rPr>
                  <w:sz w:val="18"/>
                </w:rPr>
                <w:t>Votuporanga</w:t>
              </w:r>
            </w:ins>
          </w:p>
        </w:tc>
        <w:tc>
          <w:tcPr>
            <w:tcW w:w="1337" w:type="dxa"/>
            <w:tcBorders/>
          </w:tcPr>
          <w:p>
            <w:pPr>
              <w:pStyle w:val="TableBody"/>
              <w:keepNext w:val="true"/>
              <w:keepLines/>
              <w:spacing w:before="20" w:after="20"/>
              <w:jc w:val="end"/>
              <w:rPr>
                <w:sz w:val="18"/>
              </w:rPr>
            </w:pPr>
            <w:ins w:id="855" w:author="ma26" w:date="2000-04-19T14:58:00Z">
              <w:r>
                <w:rPr>
                  <w:sz w:val="18"/>
                </w:rPr>
                <w:t>13</w:t>
              </w:r>
            </w:ins>
          </w:p>
        </w:tc>
        <w:tc>
          <w:tcPr>
            <w:tcW w:w="1338" w:type="dxa"/>
            <w:tcBorders/>
          </w:tcPr>
          <w:p>
            <w:pPr>
              <w:pStyle w:val="TableBody"/>
              <w:keepNext w:val="true"/>
              <w:keepLines/>
              <w:spacing w:before="20" w:after="20"/>
              <w:jc w:val="end"/>
              <w:rPr>
                <w:sz w:val="18"/>
              </w:rPr>
            </w:pPr>
            <w:ins w:id="856" w:author="ma26" w:date="2000-04-19T14:58:00Z">
              <w:r>
                <w:rPr>
                  <w:sz w:val="18"/>
                </w:rPr>
                <w:t>70,471</w:t>
              </w:r>
            </w:ins>
          </w:p>
        </w:tc>
        <w:tc>
          <w:tcPr>
            <w:tcW w:w="1338" w:type="dxa"/>
            <w:tcBorders>
              <w:end w:val="single" w:sz="4" w:space="0" w:color="000000"/>
            </w:tcBorders>
          </w:tcPr>
          <w:p>
            <w:pPr>
              <w:pStyle w:val="TableBody"/>
              <w:keepNext w:val="true"/>
              <w:keepLines/>
              <w:spacing w:before="20" w:after="20"/>
              <w:jc w:val="end"/>
              <w:rPr>
                <w:sz w:val="18"/>
              </w:rPr>
            </w:pPr>
            <w:ins w:id="857" w:author="ma26" w:date="2000-04-19T14:58:00Z">
              <w:r>
                <w:rPr>
                  <w:sz w:val="18"/>
                </w:rPr>
                <w:t>8,592</w:t>
              </w:r>
            </w:ins>
          </w:p>
        </w:tc>
      </w:tr>
      <w:tr>
        <w:trPr/>
        <w:tc>
          <w:tcPr>
            <w:tcW w:w="2348"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ins w:id="858" w:author="ma26" w:date="2000-04-19T14:58:00Z">
              <w:r>
                <w:rPr>
                  <w:b/>
                  <w:sz w:val="18"/>
                </w:rPr>
                <w:t>Total</w:t>
              </w:r>
            </w:ins>
          </w:p>
        </w:tc>
        <w:tc>
          <w:tcPr>
            <w:tcW w:w="1337" w:type="dxa"/>
            <w:tcBorders>
              <w:top w:val="single" w:sz="6" w:space="0" w:color="000000"/>
              <w:bottom w:val="single" w:sz="6" w:space="0" w:color="000000"/>
            </w:tcBorders>
          </w:tcPr>
          <w:p>
            <w:pPr>
              <w:pStyle w:val="TableBody"/>
              <w:keepNext w:val="true"/>
              <w:keepLines/>
              <w:spacing w:before="20" w:after="20"/>
              <w:jc w:val="end"/>
              <w:rPr>
                <w:b/>
                <w:sz w:val="18"/>
              </w:rPr>
            </w:pPr>
            <w:ins w:id="859" w:author="ma26" w:date="2000-04-19T14:58:00Z">
              <w:r>
                <w:rPr>
                  <w:b/>
                  <w:sz w:val="18"/>
                </w:rPr>
                <w:t>94</w:t>
              </w:r>
            </w:ins>
          </w:p>
        </w:tc>
        <w:tc>
          <w:tcPr>
            <w:tcW w:w="1338" w:type="dxa"/>
            <w:tcBorders>
              <w:top w:val="single" w:sz="6" w:space="0" w:color="000000"/>
              <w:bottom w:val="single" w:sz="6" w:space="0" w:color="000000"/>
            </w:tcBorders>
          </w:tcPr>
          <w:p>
            <w:pPr>
              <w:pStyle w:val="TableBody"/>
              <w:keepNext w:val="true"/>
              <w:keepLines/>
              <w:spacing w:before="20" w:after="20"/>
              <w:jc w:val="end"/>
              <w:rPr>
                <w:b/>
                <w:sz w:val="18"/>
              </w:rPr>
            </w:pPr>
            <w:ins w:id="860" w:author="ma26" w:date="2000-04-19T14:58:00Z">
              <w:r>
                <w:rPr>
                  <w:b/>
                  <w:sz w:val="18"/>
                </w:rPr>
                <w:t>529,347</w:t>
              </w:r>
            </w:ins>
          </w:p>
        </w:tc>
        <w:tc>
          <w:tcPr>
            <w:tcW w:w="1338" w:type="dxa"/>
            <w:tcBorders>
              <w:top w:val="single" w:sz="6" w:space="0" w:color="000000"/>
              <w:bottom w:val="single" w:sz="6" w:space="0" w:color="000000"/>
              <w:end w:val="single" w:sz="6" w:space="0" w:color="000000"/>
            </w:tcBorders>
          </w:tcPr>
          <w:p>
            <w:pPr>
              <w:pStyle w:val="TableBody"/>
              <w:keepNext w:val="true"/>
              <w:keepLines/>
              <w:spacing w:before="20" w:after="20"/>
              <w:jc w:val="end"/>
              <w:rPr>
                <w:b/>
                <w:sz w:val="18"/>
              </w:rPr>
            </w:pPr>
            <w:ins w:id="861" w:author="ma26" w:date="2000-04-19T14:58:00Z">
              <w:r>
                <w:rPr>
                  <w:b/>
                  <w:sz w:val="18"/>
                </w:rPr>
                <w:t>60,239</w:t>
              </w:r>
            </w:ins>
          </w:p>
        </w:tc>
      </w:tr>
    </w:tbl>
    <w:p>
      <w:pPr>
        <w:pStyle w:val="Normal"/>
        <w:rPr>
          <w:lang w:val="en-US"/>
        </w:rPr>
      </w:pPr>
      <w:r>
        <w:rPr>
          <w:lang w:val="en-US"/>
        </w:rPr>
      </w:r>
    </w:p>
    <w:p>
      <w:pPr>
        <w:pStyle w:val="Normal"/>
        <w:rPr/>
      </w:pPr>
      <w:r>
        <w:rPr>
          <w:lang w:val="en-US"/>
        </w:rPr>
        <w:t>Elektro’s 113 substations occupy more than 645,000 square meters</w:t>
      </w:r>
      <w:del w:id="862" w:author="ma26" w:date="2000-04-19T15:02:00Z">
        <w:r>
          <w:rPr>
            <w:lang w:val="en-US"/>
          </w:rPr>
          <w:delText>,</w:delText>
        </w:r>
      </w:del>
      <w:ins w:id="863" w:author="ma26" w:date="2000-04-19T15:02:00Z">
        <w:r>
          <w:rPr>
            <w:lang w:val="en-US"/>
          </w:rPr>
          <w:t>.</w:t>
        </w:r>
      </w:ins>
      <w:r>
        <w:rPr>
          <w:lang w:val="en-US"/>
        </w:rPr>
        <w:t xml:space="preserve"> </w:t>
      </w:r>
      <w:ins w:id="864" w:author="ma26" w:date="2000-04-19T15:02:00Z">
        <w:r>
          <w:rPr>
            <w:lang w:val="en-US"/>
          </w:rPr>
          <w:t xml:space="preserve"> </w:t>
        </w:r>
      </w:ins>
      <w:del w:id="865" w:author="ma26" w:date="2000-04-19T15:02:00Z">
        <w:r>
          <w:rPr>
            <w:lang w:val="en-US"/>
          </w:rPr>
          <w:delText>and i</w:delText>
        </w:r>
      </w:del>
      <w:ins w:id="866" w:author="ma26" w:date="2000-04-19T15:02:00Z">
        <w:r>
          <w:rPr>
            <w:lang w:val="en-US"/>
          </w:rPr>
          <w:t>I</w:t>
        </w:r>
      </w:ins>
      <w:r>
        <w:rPr>
          <w:lang w:val="en-US"/>
        </w:rPr>
        <w:t>ts two non-operating small hydroelectric plants occupy more than 168,000 square meters.</w:t>
      </w:r>
    </w:p>
    <w:p>
      <w:pPr>
        <w:pStyle w:val="BLKmed1st1"/>
        <w:rPr/>
      </w:pPr>
      <w:r>
        <w:rPr/>
        <w:t xml:space="preserve">Elektro has its own vehicle fleet used </w:t>
      </w:r>
      <w:del w:id="867" w:author="ma26" w:date="2000-04-19T15:03:00Z">
        <w:r>
          <w:rPr/>
          <w:delText>in the</w:delText>
        </w:r>
      </w:del>
      <w:ins w:id="868" w:author="ma26" w:date="2000-04-19T15:03:00Z">
        <w:r>
          <w:rPr/>
          <w:t>for</w:t>
        </w:r>
      </w:ins>
      <w:r>
        <w:rPr/>
        <w:t xml:space="preserve"> operational and commercial activities.  The </w:t>
      </w:r>
      <w:ins w:id="869" w:author="ma26" w:date="2000-04-19T15:03:00Z">
        <w:r>
          <w:rPr/>
          <w:t xml:space="preserve">uses of the </w:t>
        </w:r>
      </w:ins>
      <w:r>
        <w:rPr/>
        <w:t xml:space="preserve">vehicles </w:t>
      </w:r>
      <w:del w:id="870" w:author="ma26" w:date="2000-04-19T15:03:00Z">
        <w:r>
          <w:rPr/>
          <w:delText xml:space="preserve">used </w:delText>
        </w:r>
      </w:del>
      <w:r>
        <w:rPr/>
        <w:t>in the fleet are summarized as follows:</w:t>
      </w:r>
    </w:p>
    <w:tbl>
      <w:tblPr>
        <w:tblW w:w="10065" w:type="dxa"/>
        <w:jc w:val="start"/>
        <w:tblInd w:w="-3294" w:type="dxa"/>
        <w:tblLayout w:type="fixed"/>
        <w:tblCellMar>
          <w:top w:w="0" w:type="dxa"/>
          <w:start w:w="108" w:type="dxa"/>
          <w:bottom w:w="0" w:type="dxa"/>
          <w:end w:w="108" w:type="dxa"/>
        </w:tblCellMar>
      </w:tblPr>
      <w:tblGrid>
        <w:gridCol w:w="1984"/>
        <w:gridCol w:w="1053"/>
        <w:gridCol w:w="1053"/>
        <w:gridCol w:w="1053"/>
        <w:gridCol w:w="1053"/>
        <w:gridCol w:w="1053"/>
        <w:gridCol w:w="1053"/>
        <w:gridCol w:w="1054"/>
        <w:gridCol w:w="709"/>
      </w:tblGrid>
      <w:tr>
        <w:trPr>
          <w:tblHeader w:val="true"/>
        </w:trPr>
        <w:tc>
          <w:tcPr>
            <w:tcW w:w="1984"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jc w:val="start"/>
              <w:rPr>
                <w:sz w:val="18"/>
              </w:rPr>
            </w:pPr>
            <w:r>
              <w:rPr>
                <w:sz w:val="18"/>
              </w:rPr>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ins w:id="871" w:author="ma26" w:date="2000-04-19T15:04:00Z">
              <w:r>
                <w:rPr>
                  <w:rFonts w:cs="Arial Narrow" w:ascii="Arial Narrow" w:hAnsi="Arial Narrow"/>
                  <w:b/>
                  <w:sz w:val="18"/>
                  <w:lang w:eastAsia="pt-BR"/>
                </w:rPr>
                <w:t>Andradina</w:t>
              </w:r>
            </w:ins>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ins w:id="872" w:author="ma26" w:date="2000-04-19T15:04:00Z">
              <w:r>
                <w:rPr>
                  <w:rFonts w:cs="Arial Narrow" w:ascii="Arial Narrow" w:hAnsi="Arial Narrow"/>
                  <w:b/>
                  <w:sz w:val="18"/>
                  <w:lang w:eastAsia="pt-BR"/>
                </w:rPr>
                <w:t>Atibaia</w:t>
              </w:r>
            </w:ins>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ins w:id="873" w:author="ma26" w:date="2000-04-19T15:05:00Z">
              <w:r>
                <w:rPr>
                  <w:rFonts w:cs="Arial Narrow" w:ascii="Arial Narrow" w:hAnsi="Arial Narrow"/>
                  <w:b/>
                  <w:sz w:val="18"/>
                  <w:lang w:eastAsia="pt-BR"/>
                </w:rPr>
                <w:t>Itanhaem</w:t>
              </w:r>
            </w:ins>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ins w:id="874" w:author="ma26" w:date="2000-04-19T15:05:00Z">
              <w:r>
                <w:rPr>
                  <w:rFonts w:cs="Arial Narrow" w:ascii="Arial Narrow" w:hAnsi="Arial Narrow"/>
                  <w:b/>
                  <w:sz w:val="18"/>
                  <w:lang w:eastAsia="pt-BR"/>
                </w:rPr>
                <w:t>Itapeva</w:t>
              </w:r>
            </w:ins>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ins w:id="875" w:author="ma26" w:date="2000-04-19T15:05:00Z">
              <w:r>
                <w:rPr>
                  <w:rFonts w:cs="Arial Narrow" w:ascii="Arial Narrow" w:hAnsi="Arial Narrow"/>
                  <w:b/>
                  <w:sz w:val="18"/>
                  <w:lang w:eastAsia="pt-BR"/>
                </w:rPr>
                <w:t>Rio Claro</w:t>
              </w:r>
            </w:ins>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ins w:id="876" w:author="ma26" w:date="2000-04-19T15:05:00Z">
              <w:r>
                <w:rPr>
                  <w:rFonts w:cs="Arial Narrow" w:ascii="Arial Narrow" w:hAnsi="Arial Narrow"/>
                  <w:b/>
                  <w:sz w:val="18"/>
                  <w:lang w:eastAsia="pt-BR"/>
                </w:rPr>
                <w:t>Ubatuba</w:t>
              </w:r>
            </w:ins>
          </w:p>
        </w:tc>
        <w:tc>
          <w:tcPr>
            <w:tcW w:w="1054"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ins w:id="877" w:author="ma26" w:date="2000-04-19T15:05:00Z">
              <w:r>
                <w:rPr>
                  <w:rFonts w:cs="Arial Narrow" w:ascii="Arial Narrow" w:hAnsi="Arial Narrow"/>
                  <w:b/>
                  <w:sz w:val="18"/>
                  <w:lang w:eastAsia="pt-BR"/>
                </w:rPr>
                <w:t>Votu-poranga</w:t>
              </w:r>
            </w:ins>
          </w:p>
        </w:tc>
        <w:tc>
          <w:tcPr>
            <w:tcW w:w="709" w:type="dxa"/>
            <w:tcBorders>
              <w:top w:val="single" w:sz="6" w:space="0" w:color="000000"/>
              <w:bottom w:val="single" w:sz="6" w:space="0" w:color="000000"/>
              <w:end w:val="single" w:sz="6" w:space="0" w:color="000000"/>
            </w:tcBorders>
            <w:shd w:fill="FFFF00" w:val="clear"/>
            <w:vAlign w:val="bottom"/>
          </w:tcPr>
          <w:p>
            <w:pPr>
              <w:pStyle w:val="Normal"/>
              <w:spacing w:before="120" w:after="0"/>
              <w:jc w:val="end"/>
              <w:rPr>
                <w:rFonts w:ascii="Arial Narrow" w:hAnsi="Arial Narrow" w:cs="Arial Narrow"/>
                <w:b/>
                <w:sz w:val="18"/>
              </w:rPr>
            </w:pPr>
            <w:ins w:id="878" w:author="ma26" w:date="2000-04-19T15:04:00Z">
              <w:r>
                <w:rPr>
                  <w:rFonts w:cs="Arial Narrow" w:ascii="Arial Narrow" w:hAnsi="Arial Narrow"/>
                  <w:b/>
                  <w:sz w:val="18"/>
                </w:rPr>
                <w:t>Total</w:t>
              </w:r>
            </w:ins>
          </w:p>
        </w:tc>
      </w:tr>
      <w:tr>
        <w:trPr>
          <w:tblHeader w:val="true"/>
        </w:trPr>
        <w:tc>
          <w:tcPr>
            <w:tcW w:w="1984" w:type="dxa"/>
            <w:tcBorders>
              <w:start w:val="single" w:sz="6" w:space="0" w:color="000000"/>
            </w:tcBorders>
          </w:tcPr>
          <w:p>
            <w:pPr>
              <w:pStyle w:val="TableHeadSpace"/>
              <w:snapToGrid w:val="false"/>
              <w:rPr>
                <w:rStyle w:val="hidden"/>
                <w:sz w:val="18"/>
              </w:rPr>
            </w:pPr>
            <w:r>
              <w:rPr>
                <w:rFonts w:cs="Arial Narrow"/>
                <w:b/>
                <w:sz w:val="18"/>
              </w:rPr>
            </w:r>
          </w:p>
        </w:tc>
        <w:tc>
          <w:tcPr>
            <w:tcW w:w="1053" w:type="dxa"/>
            <w:tcBorders/>
          </w:tcPr>
          <w:p>
            <w:pPr>
              <w:pStyle w:val="TableHeadSpace"/>
              <w:snapToGrid w:val="false"/>
              <w:rPr>
                <w:rStyle w:val="hidden"/>
                <w:sz w:val="18"/>
              </w:rPr>
            </w:pPr>
            <w:r>
              <w:rPr/>
            </w:r>
          </w:p>
        </w:tc>
        <w:tc>
          <w:tcPr>
            <w:tcW w:w="1053" w:type="dxa"/>
            <w:tcBorders/>
          </w:tcPr>
          <w:p>
            <w:pPr>
              <w:pStyle w:val="TableHeadSpace"/>
              <w:snapToGrid w:val="false"/>
              <w:rPr>
                <w:rStyle w:val="hidden"/>
                <w:sz w:val="18"/>
              </w:rPr>
            </w:pPr>
            <w:r>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4" w:type="dxa"/>
            <w:tcBorders/>
          </w:tcPr>
          <w:p>
            <w:pPr>
              <w:pStyle w:val="TableHeadSpace"/>
              <w:snapToGrid w:val="false"/>
              <w:rPr>
                <w:sz w:val="18"/>
              </w:rPr>
            </w:pPr>
            <w:r>
              <w:rPr>
                <w:sz w:val="18"/>
              </w:rPr>
            </w:r>
          </w:p>
        </w:tc>
        <w:tc>
          <w:tcPr>
            <w:tcW w:w="709" w:type="dxa"/>
            <w:tcBorders>
              <w:end w:val="single" w:sz="6" w:space="0" w:color="000000"/>
            </w:tcBorders>
          </w:tcPr>
          <w:p>
            <w:pPr>
              <w:pStyle w:val="TableHeadSpace"/>
              <w:snapToGrid w:val="false"/>
              <w:rPr>
                <w:sz w:val="18"/>
              </w:rPr>
            </w:pPr>
            <w:r>
              <w:rPr>
                <w:sz w:val="18"/>
              </w:rPr>
            </w:r>
          </w:p>
        </w:tc>
      </w:tr>
      <w:tr>
        <w:trPr/>
        <w:tc>
          <w:tcPr>
            <w:tcW w:w="1984" w:type="dxa"/>
            <w:tcBorders>
              <w:start w:val="single" w:sz="6" w:space="0" w:color="000000"/>
            </w:tcBorders>
          </w:tcPr>
          <w:p>
            <w:pPr>
              <w:pStyle w:val="TableBody"/>
              <w:keepNext w:val="true"/>
              <w:keepLines/>
              <w:spacing w:before="20" w:after="20"/>
              <w:rPr>
                <w:sz w:val="18"/>
              </w:rPr>
            </w:pPr>
            <w:ins w:id="879" w:author="ma26" w:date="2000-04-19T15:04:00Z">
              <w:r>
                <w:rPr>
                  <w:sz w:val="18"/>
                </w:rPr>
                <w:t>Operational services</w:t>
              </w:r>
            </w:ins>
          </w:p>
        </w:tc>
        <w:tc>
          <w:tcPr>
            <w:tcW w:w="1053" w:type="dxa"/>
            <w:tcBorders/>
          </w:tcPr>
          <w:p>
            <w:pPr>
              <w:pStyle w:val="TableBody"/>
              <w:keepNext w:val="true"/>
              <w:keepLines/>
              <w:spacing w:before="20" w:after="20"/>
              <w:jc w:val="end"/>
              <w:rPr>
                <w:sz w:val="18"/>
              </w:rPr>
            </w:pPr>
            <w:ins w:id="880" w:author="ma26" w:date="2000-04-19T15:04:00Z">
              <w:r>
                <w:rPr>
                  <w:sz w:val="18"/>
                </w:rPr>
                <w:t>90</w:t>
              </w:r>
            </w:ins>
          </w:p>
        </w:tc>
        <w:tc>
          <w:tcPr>
            <w:tcW w:w="1053" w:type="dxa"/>
            <w:tcBorders/>
          </w:tcPr>
          <w:p>
            <w:pPr>
              <w:pStyle w:val="TableBody"/>
              <w:keepNext w:val="true"/>
              <w:keepLines/>
              <w:spacing w:before="20" w:after="20"/>
              <w:jc w:val="end"/>
              <w:rPr>
                <w:sz w:val="18"/>
              </w:rPr>
            </w:pPr>
            <w:ins w:id="881" w:author="ma26" w:date="2000-04-19T15:04:00Z">
              <w:r>
                <w:rPr>
                  <w:sz w:val="18"/>
                </w:rPr>
                <w:t>94</w:t>
              </w:r>
            </w:ins>
          </w:p>
        </w:tc>
        <w:tc>
          <w:tcPr>
            <w:tcW w:w="1053" w:type="dxa"/>
            <w:tcBorders/>
          </w:tcPr>
          <w:p>
            <w:pPr>
              <w:pStyle w:val="TableBody"/>
              <w:keepNext w:val="true"/>
              <w:keepLines/>
              <w:spacing w:before="20" w:after="20"/>
              <w:jc w:val="end"/>
              <w:rPr>
                <w:sz w:val="18"/>
              </w:rPr>
            </w:pPr>
            <w:ins w:id="882" w:author="ma26" w:date="2000-04-19T15:05:00Z">
              <w:r>
                <w:rPr>
                  <w:sz w:val="18"/>
                </w:rPr>
                <w:t>71</w:t>
              </w:r>
            </w:ins>
          </w:p>
        </w:tc>
        <w:tc>
          <w:tcPr>
            <w:tcW w:w="1053" w:type="dxa"/>
            <w:tcBorders/>
          </w:tcPr>
          <w:p>
            <w:pPr>
              <w:pStyle w:val="TableBody"/>
              <w:keepNext w:val="true"/>
              <w:keepLines/>
              <w:spacing w:before="20" w:after="20"/>
              <w:jc w:val="end"/>
              <w:rPr>
                <w:sz w:val="18"/>
              </w:rPr>
            </w:pPr>
            <w:ins w:id="883" w:author="ma26" w:date="2000-04-19T15:05:00Z">
              <w:r>
                <w:rPr>
                  <w:sz w:val="18"/>
                </w:rPr>
                <w:t>82</w:t>
              </w:r>
            </w:ins>
          </w:p>
        </w:tc>
        <w:tc>
          <w:tcPr>
            <w:tcW w:w="1053" w:type="dxa"/>
            <w:tcBorders/>
          </w:tcPr>
          <w:p>
            <w:pPr>
              <w:pStyle w:val="TableBody"/>
              <w:keepNext w:val="true"/>
              <w:keepLines/>
              <w:spacing w:before="20" w:after="20"/>
              <w:jc w:val="end"/>
              <w:rPr>
                <w:sz w:val="18"/>
              </w:rPr>
            </w:pPr>
            <w:ins w:id="884" w:author="ma26" w:date="2000-04-19T15:05:00Z">
              <w:r>
                <w:rPr>
                  <w:sz w:val="18"/>
                </w:rPr>
                <w:t>117</w:t>
              </w:r>
            </w:ins>
          </w:p>
        </w:tc>
        <w:tc>
          <w:tcPr>
            <w:tcW w:w="1053" w:type="dxa"/>
            <w:tcBorders/>
          </w:tcPr>
          <w:p>
            <w:pPr>
              <w:pStyle w:val="TableBody"/>
              <w:keepNext w:val="true"/>
              <w:keepLines/>
              <w:spacing w:before="20" w:after="20"/>
              <w:jc w:val="end"/>
              <w:rPr>
                <w:sz w:val="18"/>
              </w:rPr>
            </w:pPr>
            <w:ins w:id="885" w:author="ma26" w:date="2000-04-19T15:05:00Z">
              <w:r>
                <w:rPr>
                  <w:sz w:val="18"/>
                </w:rPr>
                <w:t>49</w:t>
              </w:r>
            </w:ins>
          </w:p>
        </w:tc>
        <w:tc>
          <w:tcPr>
            <w:tcW w:w="1054" w:type="dxa"/>
            <w:tcBorders/>
          </w:tcPr>
          <w:p>
            <w:pPr>
              <w:pStyle w:val="TableBody"/>
              <w:keepNext w:val="true"/>
              <w:keepLines/>
              <w:spacing w:before="20" w:after="20"/>
              <w:jc w:val="end"/>
              <w:rPr>
                <w:sz w:val="18"/>
              </w:rPr>
            </w:pPr>
            <w:ins w:id="886" w:author="ma26" w:date="2000-04-19T15:05:00Z">
              <w:r>
                <w:rPr>
                  <w:sz w:val="18"/>
                </w:rPr>
                <w:t>99</w:t>
              </w:r>
            </w:ins>
          </w:p>
        </w:tc>
        <w:tc>
          <w:tcPr>
            <w:tcW w:w="709" w:type="dxa"/>
            <w:tcBorders>
              <w:end w:val="single" w:sz="6" w:space="0" w:color="000000"/>
            </w:tcBorders>
          </w:tcPr>
          <w:p>
            <w:pPr>
              <w:pStyle w:val="TableBody"/>
              <w:keepNext w:val="true"/>
              <w:keepLines/>
              <w:spacing w:before="20" w:after="20"/>
              <w:jc w:val="end"/>
              <w:rPr>
                <w:sz w:val="18"/>
              </w:rPr>
            </w:pPr>
            <w:ins w:id="887" w:author="ma26" w:date="2000-04-19T15:04:00Z">
              <w:r>
                <w:rPr>
                  <w:sz w:val="18"/>
                </w:rPr>
                <w:t>602</w:t>
              </w:r>
            </w:ins>
          </w:p>
        </w:tc>
      </w:tr>
      <w:tr>
        <w:trPr/>
        <w:tc>
          <w:tcPr>
            <w:tcW w:w="1984" w:type="dxa"/>
            <w:tcBorders>
              <w:start w:val="single" w:sz="6" w:space="0" w:color="000000"/>
            </w:tcBorders>
          </w:tcPr>
          <w:p>
            <w:pPr>
              <w:pStyle w:val="TableBody"/>
              <w:keepNext w:val="true"/>
              <w:keepLines/>
              <w:spacing w:before="20" w:after="20"/>
              <w:rPr>
                <w:sz w:val="18"/>
              </w:rPr>
            </w:pPr>
            <w:ins w:id="888" w:author="ma26" w:date="2000-04-19T15:04:00Z">
              <w:r>
                <w:rPr>
                  <w:sz w:val="18"/>
                </w:rPr>
                <w:t>Employees transportation</w:t>
              </w:r>
            </w:ins>
          </w:p>
        </w:tc>
        <w:tc>
          <w:tcPr>
            <w:tcW w:w="1053" w:type="dxa"/>
            <w:tcBorders/>
          </w:tcPr>
          <w:p>
            <w:pPr>
              <w:pStyle w:val="TableBody"/>
              <w:keepNext w:val="true"/>
              <w:keepLines/>
              <w:spacing w:before="20" w:after="20"/>
              <w:jc w:val="end"/>
              <w:rPr>
                <w:sz w:val="18"/>
              </w:rPr>
            </w:pPr>
            <w:ins w:id="889" w:author="ma26" w:date="2000-04-19T15:04:00Z">
              <w:r>
                <w:rPr>
                  <w:sz w:val="18"/>
                </w:rPr>
                <w:t>9</w:t>
              </w:r>
            </w:ins>
          </w:p>
        </w:tc>
        <w:tc>
          <w:tcPr>
            <w:tcW w:w="1053" w:type="dxa"/>
            <w:tcBorders/>
          </w:tcPr>
          <w:p>
            <w:pPr>
              <w:pStyle w:val="TableBody"/>
              <w:keepNext w:val="true"/>
              <w:keepLines/>
              <w:spacing w:before="20" w:after="20"/>
              <w:jc w:val="end"/>
              <w:rPr>
                <w:sz w:val="18"/>
              </w:rPr>
            </w:pPr>
            <w:ins w:id="890" w:author="ma26" w:date="2000-04-19T15:04:00Z">
              <w:r>
                <w:rPr>
                  <w:sz w:val="18"/>
                </w:rPr>
                <w:t>22</w:t>
              </w:r>
            </w:ins>
          </w:p>
        </w:tc>
        <w:tc>
          <w:tcPr>
            <w:tcW w:w="1053" w:type="dxa"/>
            <w:tcBorders/>
          </w:tcPr>
          <w:p>
            <w:pPr>
              <w:pStyle w:val="TableBody"/>
              <w:keepNext w:val="true"/>
              <w:keepLines/>
              <w:spacing w:before="20" w:after="20"/>
              <w:jc w:val="end"/>
              <w:rPr>
                <w:sz w:val="18"/>
              </w:rPr>
            </w:pPr>
            <w:ins w:id="891" w:author="ma26" w:date="2000-04-19T15:05:00Z">
              <w:r>
                <w:rPr>
                  <w:sz w:val="18"/>
                </w:rPr>
                <w:t>18</w:t>
              </w:r>
            </w:ins>
          </w:p>
        </w:tc>
        <w:tc>
          <w:tcPr>
            <w:tcW w:w="1053" w:type="dxa"/>
            <w:tcBorders/>
          </w:tcPr>
          <w:p>
            <w:pPr>
              <w:pStyle w:val="TableBody"/>
              <w:keepNext w:val="true"/>
              <w:keepLines/>
              <w:spacing w:before="20" w:after="20"/>
              <w:jc w:val="end"/>
              <w:rPr>
                <w:sz w:val="18"/>
              </w:rPr>
            </w:pPr>
            <w:ins w:id="892" w:author="ma26" w:date="2000-04-19T15:05:00Z">
              <w:r>
                <w:rPr>
                  <w:sz w:val="18"/>
                </w:rPr>
                <w:t>17</w:t>
              </w:r>
            </w:ins>
          </w:p>
        </w:tc>
        <w:tc>
          <w:tcPr>
            <w:tcW w:w="1053" w:type="dxa"/>
            <w:tcBorders/>
          </w:tcPr>
          <w:p>
            <w:pPr>
              <w:pStyle w:val="TableBody"/>
              <w:keepNext w:val="true"/>
              <w:keepLines/>
              <w:spacing w:before="20" w:after="20"/>
              <w:jc w:val="end"/>
              <w:rPr>
                <w:sz w:val="18"/>
              </w:rPr>
            </w:pPr>
            <w:ins w:id="893" w:author="ma26" w:date="2000-04-19T15:05:00Z">
              <w:r>
                <w:rPr>
                  <w:sz w:val="18"/>
                </w:rPr>
                <w:t>30</w:t>
              </w:r>
            </w:ins>
          </w:p>
        </w:tc>
        <w:tc>
          <w:tcPr>
            <w:tcW w:w="1053" w:type="dxa"/>
            <w:tcBorders/>
          </w:tcPr>
          <w:p>
            <w:pPr>
              <w:pStyle w:val="TableBody"/>
              <w:keepNext w:val="true"/>
              <w:keepLines/>
              <w:spacing w:before="20" w:after="20"/>
              <w:jc w:val="end"/>
              <w:rPr>
                <w:sz w:val="18"/>
              </w:rPr>
            </w:pPr>
            <w:ins w:id="894" w:author="ma26" w:date="2000-04-19T15:05:00Z">
              <w:r>
                <w:rPr>
                  <w:sz w:val="18"/>
                </w:rPr>
                <w:t>13</w:t>
              </w:r>
            </w:ins>
          </w:p>
        </w:tc>
        <w:tc>
          <w:tcPr>
            <w:tcW w:w="1054" w:type="dxa"/>
            <w:tcBorders/>
          </w:tcPr>
          <w:p>
            <w:pPr>
              <w:pStyle w:val="TableBody"/>
              <w:keepNext w:val="true"/>
              <w:keepLines/>
              <w:spacing w:before="20" w:after="20"/>
              <w:jc w:val="end"/>
              <w:rPr>
                <w:sz w:val="18"/>
              </w:rPr>
            </w:pPr>
            <w:ins w:id="895" w:author="ma26" w:date="2000-04-19T15:05:00Z">
              <w:r>
                <w:rPr>
                  <w:sz w:val="18"/>
                </w:rPr>
                <w:t>11</w:t>
              </w:r>
            </w:ins>
          </w:p>
        </w:tc>
        <w:tc>
          <w:tcPr>
            <w:tcW w:w="709" w:type="dxa"/>
            <w:tcBorders>
              <w:end w:val="single" w:sz="6" w:space="0" w:color="000000"/>
            </w:tcBorders>
          </w:tcPr>
          <w:p>
            <w:pPr>
              <w:pStyle w:val="TableBody"/>
              <w:keepNext w:val="true"/>
              <w:keepLines/>
              <w:spacing w:before="20" w:after="20"/>
              <w:jc w:val="end"/>
              <w:rPr>
                <w:sz w:val="18"/>
              </w:rPr>
            </w:pPr>
            <w:ins w:id="896" w:author="ma26" w:date="2000-04-19T15:04:00Z">
              <w:r>
                <w:rPr>
                  <w:sz w:val="18"/>
                </w:rPr>
                <w:t>120</w:t>
              </w:r>
            </w:ins>
          </w:p>
        </w:tc>
      </w:tr>
      <w:tr>
        <w:trPr/>
        <w:tc>
          <w:tcPr>
            <w:tcW w:w="1984" w:type="dxa"/>
            <w:tcBorders>
              <w:start w:val="single" w:sz="6" w:space="0" w:color="000000"/>
            </w:tcBorders>
          </w:tcPr>
          <w:p>
            <w:pPr>
              <w:pStyle w:val="TableBody"/>
              <w:keepNext w:val="true"/>
              <w:keepLines/>
              <w:spacing w:before="20" w:after="20"/>
              <w:rPr>
                <w:sz w:val="18"/>
              </w:rPr>
            </w:pPr>
            <w:ins w:id="897" w:author="ma26" w:date="2000-04-19T15:04:00Z">
              <w:r>
                <w:rPr>
                  <w:sz w:val="18"/>
                </w:rPr>
                <w:t>Commercial services</w:t>
              </w:r>
            </w:ins>
          </w:p>
        </w:tc>
        <w:tc>
          <w:tcPr>
            <w:tcW w:w="1053" w:type="dxa"/>
            <w:tcBorders/>
          </w:tcPr>
          <w:p>
            <w:pPr>
              <w:pStyle w:val="TableBody"/>
              <w:keepNext w:val="true"/>
              <w:keepLines/>
              <w:spacing w:before="20" w:after="20"/>
              <w:jc w:val="end"/>
              <w:rPr>
                <w:sz w:val="18"/>
              </w:rPr>
            </w:pPr>
            <w:ins w:id="898" w:author="ma26" w:date="2000-04-19T15:04:00Z">
              <w:r>
                <w:rPr>
                  <w:sz w:val="18"/>
                </w:rPr>
                <w:t>11</w:t>
              </w:r>
            </w:ins>
          </w:p>
        </w:tc>
        <w:tc>
          <w:tcPr>
            <w:tcW w:w="1053" w:type="dxa"/>
            <w:tcBorders/>
          </w:tcPr>
          <w:p>
            <w:pPr>
              <w:pStyle w:val="TableBody"/>
              <w:keepNext w:val="true"/>
              <w:keepLines/>
              <w:spacing w:before="20" w:after="20"/>
              <w:jc w:val="end"/>
              <w:rPr>
                <w:sz w:val="18"/>
              </w:rPr>
            </w:pPr>
            <w:ins w:id="899" w:author="ma26" w:date="2000-04-19T15:04:00Z">
              <w:r>
                <w:rPr>
                  <w:sz w:val="18"/>
                </w:rPr>
                <w:t>12</w:t>
              </w:r>
            </w:ins>
          </w:p>
        </w:tc>
        <w:tc>
          <w:tcPr>
            <w:tcW w:w="1053" w:type="dxa"/>
            <w:tcBorders/>
          </w:tcPr>
          <w:p>
            <w:pPr>
              <w:pStyle w:val="TableBody"/>
              <w:keepNext w:val="true"/>
              <w:keepLines/>
              <w:spacing w:before="20" w:after="20"/>
              <w:jc w:val="end"/>
              <w:rPr>
                <w:sz w:val="18"/>
              </w:rPr>
            </w:pPr>
            <w:ins w:id="900" w:author="ma26" w:date="2000-04-19T15:05:00Z">
              <w:r>
                <w:rPr>
                  <w:sz w:val="18"/>
                </w:rPr>
                <w:t>14</w:t>
              </w:r>
            </w:ins>
          </w:p>
        </w:tc>
        <w:tc>
          <w:tcPr>
            <w:tcW w:w="1053" w:type="dxa"/>
            <w:tcBorders/>
          </w:tcPr>
          <w:p>
            <w:pPr>
              <w:pStyle w:val="TableBody"/>
              <w:keepNext w:val="true"/>
              <w:keepLines/>
              <w:spacing w:before="20" w:after="20"/>
              <w:jc w:val="end"/>
              <w:rPr>
                <w:sz w:val="18"/>
              </w:rPr>
            </w:pPr>
            <w:ins w:id="901" w:author="ma26" w:date="2000-04-19T15:05:00Z">
              <w:r>
                <w:rPr>
                  <w:sz w:val="18"/>
                </w:rPr>
                <w:t>9</w:t>
              </w:r>
            </w:ins>
          </w:p>
        </w:tc>
        <w:tc>
          <w:tcPr>
            <w:tcW w:w="1053" w:type="dxa"/>
            <w:tcBorders/>
          </w:tcPr>
          <w:p>
            <w:pPr>
              <w:pStyle w:val="TableBody"/>
              <w:keepNext w:val="true"/>
              <w:keepLines/>
              <w:spacing w:before="20" w:after="20"/>
              <w:jc w:val="end"/>
              <w:rPr>
                <w:sz w:val="18"/>
              </w:rPr>
            </w:pPr>
            <w:ins w:id="902" w:author="ma26" w:date="2000-04-19T15:05:00Z">
              <w:r>
                <w:rPr>
                  <w:sz w:val="18"/>
                </w:rPr>
                <w:t>35</w:t>
              </w:r>
            </w:ins>
          </w:p>
        </w:tc>
        <w:tc>
          <w:tcPr>
            <w:tcW w:w="1053" w:type="dxa"/>
            <w:tcBorders/>
          </w:tcPr>
          <w:p>
            <w:pPr>
              <w:pStyle w:val="TableBody"/>
              <w:keepNext w:val="true"/>
              <w:keepLines/>
              <w:spacing w:before="20" w:after="20"/>
              <w:jc w:val="end"/>
              <w:rPr>
                <w:sz w:val="18"/>
              </w:rPr>
            </w:pPr>
            <w:ins w:id="903" w:author="ma26" w:date="2000-04-19T15:05:00Z">
              <w:r>
                <w:rPr>
                  <w:sz w:val="18"/>
                </w:rPr>
                <w:t>13</w:t>
              </w:r>
            </w:ins>
          </w:p>
        </w:tc>
        <w:tc>
          <w:tcPr>
            <w:tcW w:w="1054" w:type="dxa"/>
            <w:tcBorders/>
          </w:tcPr>
          <w:p>
            <w:pPr>
              <w:pStyle w:val="TableBody"/>
              <w:keepNext w:val="true"/>
              <w:keepLines/>
              <w:spacing w:before="20" w:after="20"/>
              <w:jc w:val="end"/>
              <w:rPr>
                <w:sz w:val="18"/>
              </w:rPr>
            </w:pPr>
            <w:ins w:id="904" w:author="ma26" w:date="2000-04-19T15:05:00Z">
              <w:r>
                <w:rPr>
                  <w:sz w:val="18"/>
                </w:rPr>
                <w:t>12</w:t>
              </w:r>
            </w:ins>
          </w:p>
        </w:tc>
        <w:tc>
          <w:tcPr>
            <w:tcW w:w="709" w:type="dxa"/>
            <w:tcBorders>
              <w:end w:val="single" w:sz="6" w:space="0" w:color="000000"/>
            </w:tcBorders>
          </w:tcPr>
          <w:p>
            <w:pPr>
              <w:pStyle w:val="TableBody"/>
              <w:keepNext w:val="true"/>
              <w:keepLines/>
              <w:spacing w:before="20" w:after="20"/>
              <w:jc w:val="end"/>
              <w:rPr>
                <w:sz w:val="18"/>
              </w:rPr>
            </w:pPr>
            <w:ins w:id="905" w:author="ma26" w:date="2000-04-19T15:04:00Z">
              <w:r>
                <w:rPr>
                  <w:sz w:val="18"/>
                </w:rPr>
                <w:t>106</w:t>
              </w:r>
            </w:ins>
          </w:p>
        </w:tc>
      </w:tr>
      <w:tr>
        <w:trPr/>
        <w:tc>
          <w:tcPr>
            <w:tcW w:w="1984" w:type="dxa"/>
            <w:tcBorders>
              <w:start w:val="single" w:sz="6" w:space="0" w:color="000000"/>
            </w:tcBorders>
          </w:tcPr>
          <w:p>
            <w:pPr>
              <w:pStyle w:val="TableBody"/>
              <w:keepNext w:val="true"/>
              <w:keepLines/>
              <w:spacing w:before="20" w:after="20"/>
              <w:rPr>
                <w:sz w:val="18"/>
              </w:rPr>
            </w:pPr>
            <w:ins w:id="906" w:author="ma26" w:date="2000-04-19T15:04:00Z">
              <w:r>
                <w:rPr>
                  <w:sz w:val="18"/>
                </w:rPr>
                <w:t>Metering services</w:t>
              </w:r>
            </w:ins>
          </w:p>
        </w:tc>
        <w:tc>
          <w:tcPr>
            <w:tcW w:w="1053" w:type="dxa"/>
            <w:tcBorders/>
          </w:tcPr>
          <w:p>
            <w:pPr>
              <w:pStyle w:val="TableBody"/>
              <w:keepNext w:val="true"/>
              <w:keepLines/>
              <w:spacing w:before="20" w:after="20"/>
              <w:jc w:val="end"/>
              <w:rPr>
                <w:sz w:val="18"/>
              </w:rPr>
            </w:pPr>
            <w:ins w:id="907" w:author="ma26" w:date="2000-04-19T15:04:00Z">
              <w:r>
                <w:rPr>
                  <w:sz w:val="18"/>
                </w:rPr>
                <w:t>4</w:t>
              </w:r>
            </w:ins>
          </w:p>
        </w:tc>
        <w:tc>
          <w:tcPr>
            <w:tcW w:w="1053" w:type="dxa"/>
            <w:tcBorders/>
          </w:tcPr>
          <w:p>
            <w:pPr>
              <w:pStyle w:val="TableBody"/>
              <w:keepNext w:val="true"/>
              <w:keepLines/>
              <w:spacing w:before="20" w:after="20"/>
              <w:jc w:val="end"/>
              <w:rPr>
                <w:sz w:val="18"/>
              </w:rPr>
            </w:pPr>
            <w:ins w:id="908" w:author="ma26" w:date="2000-04-19T15:04:00Z">
              <w:r>
                <w:rPr>
                  <w:sz w:val="18"/>
                </w:rPr>
                <w:t>8</w:t>
              </w:r>
            </w:ins>
          </w:p>
        </w:tc>
        <w:tc>
          <w:tcPr>
            <w:tcW w:w="1053" w:type="dxa"/>
            <w:tcBorders/>
          </w:tcPr>
          <w:p>
            <w:pPr>
              <w:pStyle w:val="TableBody"/>
              <w:keepNext w:val="true"/>
              <w:keepLines/>
              <w:spacing w:before="20" w:after="20"/>
              <w:jc w:val="end"/>
              <w:rPr>
                <w:sz w:val="18"/>
              </w:rPr>
            </w:pPr>
            <w:ins w:id="909" w:author="ma26" w:date="2000-04-19T15:05:00Z">
              <w:r>
                <w:rPr>
                  <w:sz w:val="18"/>
                </w:rPr>
                <w:t>3</w:t>
              </w:r>
            </w:ins>
          </w:p>
        </w:tc>
        <w:tc>
          <w:tcPr>
            <w:tcW w:w="1053" w:type="dxa"/>
            <w:tcBorders/>
          </w:tcPr>
          <w:p>
            <w:pPr>
              <w:pStyle w:val="TableBody"/>
              <w:keepNext w:val="true"/>
              <w:keepLines/>
              <w:spacing w:before="20" w:after="20"/>
              <w:jc w:val="end"/>
              <w:rPr>
                <w:sz w:val="18"/>
              </w:rPr>
            </w:pPr>
            <w:ins w:id="910" w:author="ma26" w:date="2000-04-19T15:05:00Z">
              <w:r>
                <w:rPr>
                  <w:sz w:val="18"/>
                </w:rPr>
                <w:t>12</w:t>
              </w:r>
            </w:ins>
          </w:p>
        </w:tc>
        <w:tc>
          <w:tcPr>
            <w:tcW w:w="1053" w:type="dxa"/>
            <w:tcBorders/>
          </w:tcPr>
          <w:p>
            <w:pPr>
              <w:pStyle w:val="TableBody"/>
              <w:keepNext w:val="true"/>
              <w:keepLines/>
              <w:spacing w:before="20" w:after="20"/>
              <w:jc w:val="end"/>
              <w:rPr>
                <w:sz w:val="18"/>
              </w:rPr>
            </w:pPr>
            <w:ins w:id="911" w:author="ma26" w:date="2000-04-19T15:05:00Z">
              <w:r>
                <w:rPr>
                  <w:sz w:val="18"/>
                </w:rPr>
                <w:t>9</w:t>
              </w:r>
            </w:ins>
          </w:p>
        </w:tc>
        <w:tc>
          <w:tcPr>
            <w:tcW w:w="1053" w:type="dxa"/>
            <w:tcBorders/>
          </w:tcPr>
          <w:p>
            <w:pPr>
              <w:pStyle w:val="TableBody"/>
              <w:keepNext w:val="true"/>
              <w:keepLines/>
              <w:spacing w:before="20" w:after="20"/>
              <w:jc w:val="end"/>
              <w:rPr>
                <w:sz w:val="18"/>
              </w:rPr>
            </w:pPr>
            <w:ins w:id="912" w:author="ma26" w:date="2000-04-19T15:05:00Z">
              <w:r>
                <w:rPr>
                  <w:sz w:val="18"/>
                </w:rPr>
                <w:t>2</w:t>
              </w:r>
            </w:ins>
          </w:p>
        </w:tc>
        <w:tc>
          <w:tcPr>
            <w:tcW w:w="1054" w:type="dxa"/>
            <w:tcBorders/>
          </w:tcPr>
          <w:p>
            <w:pPr>
              <w:pStyle w:val="TableBody"/>
              <w:keepNext w:val="true"/>
              <w:keepLines/>
              <w:spacing w:before="20" w:after="20"/>
              <w:jc w:val="end"/>
              <w:rPr>
                <w:sz w:val="18"/>
              </w:rPr>
            </w:pPr>
            <w:ins w:id="913" w:author="ma26" w:date="2000-04-19T15:05:00Z">
              <w:r>
                <w:rPr>
                  <w:sz w:val="18"/>
                </w:rPr>
                <w:t>3</w:t>
              </w:r>
            </w:ins>
          </w:p>
        </w:tc>
        <w:tc>
          <w:tcPr>
            <w:tcW w:w="709" w:type="dxa"/>
            <w:tcBorders>
              <w:end w:val="single" w:sz="6" w:space="0" w:color="000000"/>
            </w:tcBorders>
          </w:tcPr>
          <w:p>
            <w:pPr>
              <w:pStyle w:val="TableBody"/>
              <w:keepNext w:val="true"/>
              <w:keepLines/>
              <w:spacing w:before="20" w:after="20"/>
              <w:jc w:val="end"/>
              <w:rPr>
                <w:sz w:val="18"/>
              </w:rPr>
            </w:pPr>
            <w:ins w:id="914" w:author="ma26" w:date="2000-04-19T15:04:00Z">
              <w:r>
                <w:rPr>
                  <w:sz w:val="18"/>
                </w:rPr>
                <w:t>41</w:t>
              </w:r>
            </w:ins>
          </w:p>
        </w:tc>
      </w:tr>
      <w:tr>
        <w:trPr/>
        <w:tc>
          <w:tcPr>
            <w:tcW w:w="1984" w:type="dxa"/>
            <w:tcBorders>
              <w:start w:val="single" w:sz="6" w:space="0" w:color="000000"/>
            </w:tcBorders>
          </w:tcPr>
          <w:p>
            <w:pPr>
              <w:pStyle w:val="TableBody"/>
              <w:keepNext w:val="true"/>
              <w:keepLines/>
              <w:spacing w:before="20" w:after="20"/>
              <w:rPr>
                <w:sz w:val="18"/>
              </w:rPr>
            </w:pPr>
            <w:ins w:id="915" w:author="ma26" w:date="2000-04-19T15:04:00Z">
              <w:r>
                <w:rPr>
                  <w:sz w:val="18"/>
                </w:rPr>
                <w:t>Supplies transportation</w:t>
              </w:r>
            </w:ins>
          </w:p>
        </w:tc>
        <w:tc>
          <w:tcPr>
            <w:tcW w:w="1053" w:type="dxa"/>
            <w:tcBorders/>
          </w:tcPr>
          <w:p>
            <w:pPr>
              <w:pStyle w:val="TableBody"/>
              <w:keepNext w:val="true"/>
              <w:keepLines/>
              <w:spacing w:before="20" w:after="20"/>
              <w:jc w:val="end"/>
              <w:rPr>
                <w:sz w:val="18"/>
              </w:rPr>
            </w:pPr>
            <w:ins w:id="916" w:author="ma26" w:date="2000-04-19T15:04:00Z">
              <w:r>
                <w:rPr>
                  <w:sz w:val="18"/>
                </w:rPr>
                <w:t>2</w:t>
              </w:r>
            </w:ins>
          </w:p>
        </w:tc>
        <w:tc>
          <w:tcPr>
            <w:tcW w:w="1053" w:type="dxa"/>
            <w:tcBorders/>
          </w:tcPr>
          <w:p>
            <w:pPr>
              <w:pStyle w:val="TableBody"/>
              <w:keepNext w:val="true"/>
              <w:keepLines/>
              <w:spacing w:before="20" w:after="20"/>
              <w:jc w:val="end"/>
              <w:rPr>
                <w:sz w:val="18"/>
              </w:rPr>
            </w:pPr>
            <w:ins w:id="917" w:author="ma26" w:date="2000-04-19T15:04:00Z">
              <w:r>
                <w:rPr>
                  <w:sz w:val="18"/>
                </w:rPr>
                <w:t>5</w:t>
              </w:r>
            </w:ins>
          </w:p>
        </w:tc>
        <w:tc>
          <w:tcPr>
            <w:tcW w:w="1053" w:type="dxa"/>
            <w:tcBorders/>
          </w:tcPr>
          <w:p>
            <w:pPr>
              <w:pStyle w:val="TableBody"/>
              <w:keepNext w:val="true"/>
              <w:keepLines/>
              <w:spacing w:before="20" w:after="20"/>
              <w:jc w:val="end"/>
              <w:rPr>
                <w:sz w:val="18"/>
              </w:rPr>
            </w:pPr>
            <w:ins w:id="918" w:author="ma26" w:date="2000-04-19T15:05:00Z">
              <w:r>
                <w:rPr>
                  <w:sz w:val="18"/>
                </w:rPr>
                <w:t>8</w:t>
              </w:r>
            </w:ins>
          </w:p>
        </w:tc>
        <w:tc>
          <w:tcPr>
            <w:tcW w:w="1053" w:type="dxa"/>
            <w:tcBorders/>
          </w:tcPr>
          <w:p>
            <w:pPr>
              <w:pStyle w:val="TableBody"/>
              <w:keepNext w:val="true"/>
              <w:keepLines/>
              <w:snapToGrid w:val="false"/>
              <w:spacing w:before="20" w:after="20"/>
              <w:jc w:val="end"/>
              <w:rPr>
                <w:sz w:val="18"/>
              </w:rPr>
            </w:pPr>
            <w:r>
              <w:rPr>
                <w:sz w:val="18"/>
              </w:rPr>
            </w:r>
          </w:p>
        </w:tc>
        <w:tc>
          <w:tcPr>
            <w:tcW w:w="1053" w:type="dxa"/>
            <w:tcBorders/>
          </w:tcPr>
          <w:p>
            <w:pPr>
              <w:pStyle w:val="TableBody"/>
              <w:keepNext w:val="true"/>
              <w:keepLines/>
              <w:spacing w:before="20" w:after="20"/>
              <w:jc w:val="end"/>
              <w:rPr>
                <w:sz w:val="18"/>
              </w:rPr>
            </w:pPr>
            <w:ins w:id="919" w:author="ma26" w:date="2000-04-19T15:05:00Z">
              <w:r>
                <w:rPr>
                  <w:sz w:val="18"/>
                </w:rPr>
                <w:t>14</w:t>
              </w:r>
            </w:ins>
          </w:p>
        </w:tc>
        <w:tc>
          <w:tcPr>
            <w:tcW w:w="1053" w:type="dxa"/>
            <w:tcBorders/>
          </w:tcPr>
          <w:p>
            <w:pPr>
              <w:pStyle w:val="TableBody"/>
              <w:keepNext w:val="true"/>
              <w:keepLines/>
              <w:spacing w:before="20" w:after="20"/>
              <w:jc w:val="end"/>
              <w:rPr>
                <w:sz w:val="18"/>
              </w:rPr>
            </w:pPr>
            <w:ins w:id="920" w:author="ma26" w:date="2000-04-19T15:05:00Z">
              <w:r>
                <w:rPr>
                  <w:sz w:val="18"/>
                </w:rPr>
                <w:t>1</w:t>
              </w:r>
            </w:ins>
          </w:p>
        </w:tc>
        <w:tc>
          <w:tcPr>
            <w:tcW w:w="1054" w:type="dxa"/>
            <w:tcBorders/>
          </w:tcPr>
          <w:p>
            <w:pPr>
              <w:pStyle w:val="TableBody"/>
              <w:keepNext w:val="true"/>
              <w:keepLines/>
              <w:spacing w:before="20" w:after="20"/>
              <w:jc w:val="end"/>
              <w:rPr>
                <w:sz w:val="18"/>
              </w:rPr>
            </w:pPr>
            <w:ins w:id="921" w:author="ma26" w:date="2000-04-19T15:05:00Z">
              <w:r>
                <w:rPr>
                  <w:sz w:val="18"/>
                </w:rPr>
                <w:t>4</w:t>
              </w:r>
            </w:ins>
          </w:p>
        </w:tc>
        <w:tc>
          <w:tcPr>
            <w:tcW w:w="709" w:type="dxa"/>
            <w:tcBorders>
              <w:end w:val="single" w:sz="6" w:space="0" w:color="000000"/>
            </w:tcBorders>
          </w:tcPr>
          <w:p>
            <w:pPr>
              <w:pStyle w:val="TableBody"/>
              <w:keepNext w:val="true"/>
              <w:keepLines/>
              <w:spacing w:before="20" w:after="20"/>
              <w:jc w:val="end"/>
              <w:rPr>
                <w:sz w:val="18"/>
              </w:rPr>
            </w:pPr>
            <w:ins w:id="922" w:author="ma26" w:date="2000-04-19T15:04:00Z">
              <w:r>
                <w:rPr>
                  <w:sz w:val="18"/>
                </w:rPr>
                <w:t>34</w:t>
              </w:r>
            </w:ins>
          </w:p>
        </w:tc>
      </w:tr>
      <w:tr>
        <w:trPr/>
        <w:tc>
          <w:tcPr>
            <w:tcW w:w="1984" w:type="dxa"/>
            <w:tcBorders>
              <w:start w:val="single" w:sz="6" w:space="0" w:color="000000"/>
            </w:tcBorders>
          </w:tcPr>
          <w:p>
            <w:pPr>
              <w:pStyle w:val="TableBody"/>
              <w:keepNext w:val="true"/>
              <w:keepLines/>
              <w:spacing w:before="20" w:after="20"/>
              <w:rPr>
                <w:sz w:val="18"/>
              </w:rPr>
            </w:pPr>
            <w:ins w:id="923" w:author="ma26" w:date="2000-04-19T15:04:00Z">
              <w:r>
                <w:rPr>
                  <w:sz w:val="18"/>
                </w:rPr>
                <w:t>Others</w:t>
              </w:r>
            </w:ins>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pacing w:before="20" w:after="20"/>
              <w:jc w:val="end"/>
              <w:rPr>
                <w:sz w:val="18"/>
              </w:rPr>
            </w:pPr>
            <w:ins w:id="924" w:author="ma26" w:date="2000-04-19T15:05:00Z">
              <w:r>
                <w:rPr>
                  <w:sz w:val="18"/>
                </w:rPr>
                <w:t>12</w:t>
              </w:r>
            </w:ins>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4"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709" w:type="dxa"/>
            <w:tcBorders>
              <w:bottom w:val="single" w:sz="6" w:space="0" w:color="000000"/>
              <w:end w:val="single" w:sz="6" w:space="0" w:color="000000"/>
            </w:tcBorders>
          </w:tcPr>
          <w:p>
            <w:pPr>
              <w:pStyle w:val="TableBody"/>
              <w:keepNext w:val="true"/>
              <w:keepLines/>
              <w:spacing w:before="20" w:after="20"/>
              <w:jc w:val="end"/>
              <w:rPr>
                <w:sz w:val="18"/>
              </w:rPr>
            </w:pPr>
            <w:ins w:id="925" w:author="ma26" w:date="2000-04-19T15:04:00Z">
              <w:r>
                <w:rPr>
                  <w:sz w:val="18"/>
                </w:rPr>
                <w:t>12</w:t>
              </w:r>
            </w:ins>
          </w:p>
        </w:tc>
      </w:tr>
      <w:tr>
        <w:trPr/>
        <w:tc>
          <w:tcPr>
            <w:tcW w:w="1984"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ins w:id="926" w:author="ma26" w:date="2000-04-19T15:04:00Z">
              <w:r>
                <w:rPr>
                  <w:b/>
                  <w:sz w:val="18"/>
                </w:rPr>
                <w:t>Total</w:t>
              </w:r>
            </w:ins>
          </w:p>
        </w:tc>
        <w:tc>
          <w:tcPr>
            <w:tcW w:w="1053" w:type="dxa"/>
            <w:tcBorders>
              <w:bottom w:val="single" w:sz="6" w:space="0" w:color="000000"/>
            </w:tcBorders>
          </w:tcPr>
          <w:p>
            <w:pPr>
              <w:pStyle w:val="TableBody"/>
              <w:keepNext w:val="true"/>
              <w:keepLines/>
              <w:spacing w:before="20" w:after="20"/>
              <w:jc w:val="end"/>
              <w:rPr>
                <w:b/>
                <w:sz w:val="18"/>
              </w:rPr>
            </w:pPr>
            <w:ins w:id="927" w:author="ma26" w:date="2000-04-19T15:04:00Z">
              <w:r>
                <w:rPr>
                  <w:b/>
                  <w:sz w:val="18"/>
                </w:rPr>
                <w:t>116</w:t>
              </w:r>
            </w:ins>
          </w:p>
        </w:tc>
        <w:tc>
          <w:tcPr>
            <w:tcW w:w="1053" w:type="dxa"/>
            <w:tcBorders>
              <w:bottom w:val="single" w:sz="6" w:space="0" w:color="000000"/>
            </w:tcBorders>
          </w:tcPr>
          <w:p>
            <w:pPr>
              <w:pStyle w:val="TableBody"/>
              <w:keepNext w:val="true"/>
              <w:keepLines/>
              <w:spacing w:before="20" w:after="20"/>
              <w:jc w:val="end"/>
              <w:rPr>
                <w:b/>
                <w:sz w:val="18"/>
              </w:rPr>
            </w:pPr>
            <w:ins w:id="928" w:author="ma26" w:date="2000-04-19T15:04:00Z">
              <w:r>
                <w:rPr>
                  <w:b/>
                  <w:sz w:val="18"/>
                </w:rPr>
                <w:t>141</w:t>
              </w:r>
            </w:ins>
          </w:p>
        </w:tc>
        <w:tc>
          <w:tcPr>
            <w:tcW w:w="1053" w:type="dxa"/>
            <w:tcBorders>
              <w:bottom w:val="single" w:sz="6" w:space="0" w:color="000000"/>
            </w:tcBorders>
          </w:tcPr>
          <w:p>
            <w:pPr>
              <w:pStyle w:val="TableBody"/>
              <w:keepNext w:val="true"/>
              <w:keepLines/>
              <w:spacing w:before="20" w:after="20"/>
              <w:jc w:val="end"/>
              <w:rPr>
                <w:b/>
                <w:sz w:val="18"/>
              </w:rPr>
            </w:pPr>
            <w:ins w:id="929" w:author="ma26" w:date="2000-04-19T15:05:00Z">
              <w:r>
                <w:rPr>
                  <w:b/>
                  <w:sz w:val="18"/>
                </w:rPr>
                <w:t>114</w:t>
              </w:r>
            </w:ins>
          </w:p>
        </w:tc>
        <w:tc>
          <w:tcPr>
            <w:tcW w:w="1053" w:type="dxa"/>
            <w:tcBorders>
              <w:bottom w:val="single" w:sz="6" w:space="0" w:color="000000"/>
            </w:tcBorders>
          </w:tcPr>
          <w:p>
            <w:pPr>
              <w:pStyle w:val="TableBody"/>
              <w:keepNext w:val="true"/>
              <w:keepLines/>
              <w:spacing w:before="20" w:after="20"/>
              <w:jc w:val="end"/>
              <w:rPr>
                <w:b/>
                <w:sz w:val="18"/>
              </w:rPr>
            </w:pPr>
            <w:ins w:id="930" w:author="ma26" w:date="2000-04-19T15:05:00Z">
              <w:r>
                <w:rPr>
                  <w:b/>
                  <w:sz w:val="18"/>
                </w:rPr>
                <w:t>120</w:t>
              </w:r>
            </w:ins>
          </w:p>
        </w:tc>
        <w:tc>
          <w:tcPr>
            <w:tcW w:w="1053" w:type="dxa"/>
            <w:tcBorders>
              <w:bottom w:val="single" w:sz="6" w:space="0" w:color="000000"/>
            </w:tcBorders>
          </w:tcPr>
          <w:p>
            <w:pPr>
              <w:pStyle w:val="TableBody"/>
              <w:keepNext w:val="true"/>
              <w:keepLines/>
              <w:spacing w:before="20" w:after="20"/>
              <w:jc w:val="end"/>
              <w:rPr>
                <w:b/>
                <w:sz w:val="18"/>
              </w:rPr>
            </w:pPr>
            <w:ins w:id="931" w:author="ma26" w:date="2000-04-19T15:05:00Z">
              <w:r>
                <w:rPr>
                  <w:b/>
                  <w:sz w:val="18"/>
                </w:rPr>
                <w:t>217</w:t>
              </w:r>
            </w:ins>
          </w:p>
        </w:tc>
        <w:tc>
          <w:tcPr>
            <w:tcW w:w="1053" w:type="dxa"/>
            <w:tcBorders>
              <w:bottom w:val="single" w:sz="6" w:space="0" w:color="000000"/>
            </w:tcBorders>
          </w:tcPr>
          <w:p>
            <w:pPr>
              <w:pStyle w:val="TableBody"/>
              <w:keepNext w:val="true"/>
              <w:keepLines/>
              <w:spacing w:before="20" w:after="20"/>
              <w:jc w:val="end"/>
              <w:rPr>
                <w:b/>
                <w:sz w:val="18"/>
              </w:rPr>
            </w:pPr>
            <w:ins w:id="932" w:author="ma26" w:date="2000-04-19T15:05:00Z">
              <w:r>
                <w:rPr>
                  <w:b/>
                  <w:sz w:val="18"/>
                </w:rPr>
                <w:t>78</w:t>
              </w:r>
            </w:ins>
          </w:p>
        </w:tc>
        <w:tc>
          <w:tcPr>
            <w:tcW w:w="1054" w:type="dxa"/>
            <w:tcBorders>
              <w:bottom w:val="single" w:sz="6" w:space="0" w:color="000000"/>
            </w:tcBorders>
          </w:tcPr>
          <w:p>
            <w:pPr>
              <w:pStyle w:val="TableBody"/>
              <w:keepNext w:val="true"/>
              <w:keepLines/>
              <w:spacing w:before="20" w:after="20"/>
              <w:jc w:val="end"/>
              <w:rPr>
                <w:b/>
                <w:sz w:val="18"/>
              </w:rPr>
            </w:pPr>
            <w:ins w:id="933" w:author="ma26" w:date="2000-04-19T15:05:00Z">
              <w:r>
                <w:rPr>
                  <w:b/>
                  <w:sz w:val="18"/>
                </w:rPr>
                <w:t>129</w:t>
              </w:r>
            </w:ins>
          </w:p>
        </w:tc>
        <w:tc>
          <w:tcPr>
            <w:tcW w:w="709" w:type="dxa"/>
            <w:tcBorders>
              <w:bottom w:val="single" w:sz="6" w:space="0" w:color="000000"/>
              <w:end w:val="single" w:sz="6" w:space="0" w:color="000000"/>
            </w:tcBorders>
          </w:tcPr>
          <w:p>
            <w:pPr>
              <w:pStyle w:val="TableBody"/>
              <w:keepNext w:val="true"/>
              <w:keepLines/>
              <w:spacing w:before="20" w:after="20"/>
              <w:jc w:val="end"/>
              <w:rPr>
                <w:b/>
                <w:sz w:val="18"/>
              </w:rPr>
            </w:pPr>
            <w:ins w:id="934" w:author="ma26" w:date="2000-04-19T15:04:00Z">
              <w:r>
                <w:rPr>
                  <w:b/>
                  <w:sz w:val="18"/>
                </w:rPr>
                <w:t>915</w:t>
              </w:r>
            </w:ins>
          </w:p>
        </w:tc>
      </w:tr>
    </w:tbl>
    <w:p>
      <w:pPr>
        <w:pStyle w:val="BLKmed1st1"/>
        <w:rPr/>
      </w:pPr>
      <w:ins w:id="935" w:author="ma26" w:date="2000-04-19T15:06:00Z">
        <w:r>
          <w:rPr/>
          <w:t xml:space="preserve"> </w:t>
        </w:r>
      </w:ins>
    </w:p>
    <w:p>
      <w:pPr>
        <w:pStyle w:val="Heading3"/>
        <w:rPr/>
      </w:pPr>
      <w:bookmarkStart w:id="14" w:name="__RefHeading___Toc480825800"/>
      <w:bookmarkEnd w:id="14"/>
      <w:r>
        <w:rPr/>
        <w:t>Capital Program and Expansions</w:t>
      </w:r>
    </w:p>
    <w:p>
      <w:pPr>
        <w:pStyle w:val="Normal"/>
        <w:rPr/>
      </w:pPr>
      <w:r>
        <w:rPr/>
        <w:t>Elektro’s capital program is designed to continue to meet the energy supply needs of its customers, according to the standards set by ANEEL.  The capital program is based on a market forecast and is subject to change as the market deviates from the forecast.  Capital expenditures (including capitalized O&amp;M costs) associated with this program are expected to amount to approximately US$420 million between 2000 and 2005.</w:t>
      </w:r>
    </w:p>
    <w:p>
      <w:pPr>
        <w:pStyle w:val="Heading2"/>
        <w:rPr>
          <w:del w:id="937" w:author="SVC_ParkStreet" w:date="2000-04-20T01:43:00Z"/>
        </w:rPr>
      </w:pPr>
      <w:del w:id="936" w:author="SVC_ParkStreet" w:date="2000-04-20T01:43:00Z">
        <w:r>
          <w:rPr/>
        </w:r>
      </w:del>
    </w:p>
    <w:p>
      <w:pPr>
        <w:pStyle w:val="Heading2"/>
        <w:rPr/>
      </w:pPr>
      <w:bookmarkStart w:id="15" w:name="__RefHeading___Toc480825801"/>
      <w:bookmarkEnd w:id="15"/>
      <w:r>
        <w:rPr/>
        <w:t>Regulation and Tariffs</w:t>
      </w:r>
    </w:p>
    <w:p>
      <w:pPr>
        <w:pStyle w:val="Heading3"/>
        <w:rPr/>
      </w:pPr>
      <w:bookmarkStart w:id="16" w:name="__RefHeading___Toc480825802"/>
      <w:bookmarkEnd w:id="16"/>
      <w:r>
        <w:rPr/>
        <w:t>Regulatory Framework</w:t>
      </w:r>
    </w:p>
    <w:p>
      <w:pPr>
        <w:pStyle w:val="Normal"/>
        <w:rPr/>
      </w:pPr>
      <w:r>
        <w:rPr/>
        <w:t>The principal regulatory authority for the sector is Agência Nacional de Energia Eléctrica – ANEEL (“ANEEL”)</w:t>
      </w:r>
      <w:ins w:id="938" w:author="ma26" w:date="2000-04-19T15:10:00Z">
        <w:r>
          <w:rPr/>
          <w:t>.</w:t>
        </w:r>
      </w:ins>
      <w:del w:id="939" w:author="ma26" w:date="2000-04-19T15:10:00Z">
        <w:r>
          <w:rPr/>
          <w:delText>,</w:delText>
        </w:r>
      </w:del>
      <w:r>
        <w:rPr/>
        <w:t xml:space="preserve"> </w:t>
      </w:r>
      <w:ins w:id="940" w:author="ma26" w:date="2000-04-19T15:10:00Z">
        <w:r>
          <w:rPr/>
          <w:t xml:space="preserve"> ANEEL </w:t>
        </w:r>
      </w:ins>
      <w:del w:id="941" w:author="ma26" w:date="2000-04-19T15:10:00Z">
        <w:r>
          <w:rPr/>
          <w:delText xml:space="preserve">which </w:delText>
        </w:r>
      </w:del>
      <w:r>
        <w:rPr/>
        <w:t>was established in October 1997.</w:t>
      </w:r>
    </w:p>
    <w:p>
      <w:pPr>
        <w:pStyle w:val="Normal"/>
        <w:rPr/>
      </w:pPr>
      <w:r>
        <w:rPr/>
        <w:t>ANEEL’s responsibilities include:</w:t>
      </w:r>
    </w:p>
    <w:p>
      <w:pPr>
        <w:pStyle w:val="Normal"/>
        <w:numPr>
          <w:ilvl w:val="0"/>
          <w:numId w:val="11"/>
        </w:numPr>
        <w:tabs>
          <w:tab w:val="clear" w:pos="720"/>
        </w:tabs>
        <w:ind w:hanging="437" w:start="426" w:end="0"/>
        <w:rPr/>
      </w:pPr>
      <w:r>
        <w:rPr/>
        <w:t>granting and revoking concessions for electricity generation, transmission and distribution;</w:t>
      </w:r>
    </w:p>
    <w:p>
      <w:pPr>
        <w:pStyle w:val="Normal"/>
        <w:numPr>
          <w:ilvl w:val="0"/>
          <w:numId w:val="11"/>
        </w:numPr>
        <w:tabs>
          <w:tab w:val="clear" w:pos="720"/>
        </w:tabs>
        <w:ind w:hanging="437" w:start="426" w:end="0"/>
        <w:rPr/>
      </w:pPr>
      <w:r>
        <w:rPr/>
        <w:t>the regulation of tariffs;</w:t>
      </w:r>
    </w:p>
    <w:p>
      <w:pPr>
        <w:pStyle w:val="Normal"/>
        <w:numPr>
          <w:ilvl w:val="0"/>
          <w:numId w:val="11"/>
        </w:numPr>
        <w:tabs>
          <w:tab w:val="clear" w:pos="720"/>
        </w:tabs>
        <w:ind w:hanging="437" w:start="426" w:end="0"/>
        <w:rPr/>
      </w:pPr>
      <w:r>
        <w:rPr/>
        <w:t>auditing electric utilities; and</w:t>
      </w:r>
    </w:p>
    <w:p>
      <w:pPr>
        <w:pStyle w:val="Normal"/>
        <w:numPr>
          <w:ilvl w:val="0"/>
          <w:numId w:val="11"/>
        </w:numPr>
        <w:tabs>
          <w:tab w:val="clear" w:pos="720"/>
        </w:tabs>
        <w:ind w:hanging="437" w:start="426" w:end="0"/>
        <w:rPr/>
      </w:pPr>
      <w:r>
        <w:rPr/>
        <w:t>issuing regulations for the electricity sector.</w:t>
      </w:r>
    </w:p>
    <w:p>
      <w:pPr>
        <w:pStyle w:val="Normal"/>
        <w:rPr/>
      </w:pPr>
      <w:del w:id="942" w:author="ma26" w:date="2000-04-19T15:13:00Z">
        <w:r>
          <w:rPr/>
          <w:delText xml:space="preserve">The Brazilian electricity sector is undergoing a period of fundamental and radical change.  </w:delText>
        </w:r>
      </w:del>
      <w:r>
        <w:rPr/>
        <w:t xml:space="preserve">Before 1993, the Brazilian tariff system guaranteed a rate of return for all electric utilities of 10-12% and required uniform tariffs for all customers of the same class throughout </w:t>
      </w:r>
      <w:del w:id="943" w:author="ma26" w:date="2000-04-19T15:14:00Z">
        <w:r>
          <w:rPr/>
          <w:delText xml:space="preserve">all of </w:delText>
        </w:r>
      </w:del>
      <w:r>
        <w:rPr/>
        <w:t>Brazil.  Law 8631, adopted in 1993, abolished that system, and successive governments have introduced greater competition and transparency into the sector and produced greater involvement of the private sector in the ownership and future expansion of the industry.</w:t>
      </w:r>
      <w:ins w:id="944" w:author="ma26" w:date="2000-04-19T15:16:00Z">
        <w:r>
          <w:rPr/>
          <w:t xml:space="preserve"> </w:t>
        </w:r>
      </w:ins>
      <w:r>
        <w:rPr/>
        <w:t xml:space="preserve"> </w:t>
      </w:r>
      <w:del w:id="945" w:author="ma26" w:date="2000-04-19T15:14:00Z">
        <w:r>
          <w:rPr/>
          <w:delText xml:space="preserve"> In particular, t</w:delText>
        </w:r>
      </w:del>
      <w:ins w:id="946" w:author="ma26" w:date="2000-04-19T15:14:00Z">
        <w:r>
          <w:rPr/>
          <w:t>T</w:t>
        </w:r>
      </w:ins>
      <w:r>
        <w:rPr/>
        <w:t xml:space="preserve">he </w:t>
      </w:r>
      <w:ins w:id="947" w:author="ma26" w:date="2000-04-19T15:14:00Z">
        <w:r>
          <w:rPr/>
          <w:t>G</w:t>
        </w:r>
      </w:ins>
      <w:del w:id="948" w:author="ma26" w:date="2000-04-19T15:14:00Z">
        <w:r>
          <w:rPr/>
          <w:delText>g</w:delText>
        </w:r>
      </w:del>
      <w:r>
        <w:rPr/>
        <w:t xml:space="preserve">overnment </w:t>
      </w:r>
      <w:ins w:id="949" w:author="ma26" w:date="2000-04-19T15:14:00Z">
        <w:r>
          <w:rPr/>
          <w:t xml:space="preserve">of Brazil </w:t>
        </w:r>
      </w:ins>
      <w:del w:id="950" w:author="ma26" w:date="2000-04-19T15:14:00Z">
        <w:r>
          <w:rPr/>
          <w:delText xml:space="preserve">has </w:delText>
        </w:r>
      </w:del>
      <w:r>
        <w:rPr/>
        <w:t xml:space="preserve">sought to introduce competition into the wholesale generation and trading of electricity and </w:t>
      </w:r>
      <w:ins w:id="951" w:author="ma26" w:date="2000-04-19T15:16:00Z">
        <w:r>
          <w:rPr/>
          <w:t xml:space="preserve">a greater level of </w:t>
        </w:r>
      </w:ins>
      <w:r>
        <w:rPr/>
        <w:t>transparency into the regulation of th</w:t>
      </w:r>
      <w:ins w:id="952" w:author="ma26" w:date="2000-04-19T15:14:00Z">
        <w:r>
          <w:rPr/>
          <w:t>e</w:t>
        </w:r>
      </w:ins>
      <w:del w:id="953" w:author="ma26" w:date="2000-04-19T15:14:00Z">
        <w:r>
          <w:rPr/>
          <w:delText>ose</w:delText>
        </w:r>
      </w:del>
      <w:r>
        <w:rPr/>
        <w:t xml:space="preserve"> </w:t>
      </w:r>
      <w:ins w:id="954" w:author="ma11" w:date="2000-04-19T16:25:00Z">
        <w:r>
          <w:rPr/>
          <w:t xml:space="preserve">transmission and distribution </w:t>
        </w:r>
      </w:ins>
      <w:r>
        <w:rPr/>
        <w:t>sectors, where direct competition is not feasible</w:t>
      </w:r>
      <w:ins w:id="955" w:author="ma11" w:date="2000-04-19T16:25:00Z">
        <w:r>
          <w:rPr/>
          <w:t>.</w:t>
        </w:r>
      </w:ins>
      <w:del w:id="956" w:author="ma11" w:date="2000-04-19T16:25:00Z">
        <w:r>
          <w:rPr/>
          <w:delText xml:space="preserve">, </w:delText>
        </w:r>
      </w:del>
      <w:del w:id="957" w:author="ma11" w:date="2000-04-19T16:25:00Z">
        <w:r>
          <w:rPr>
            <w:i/>
          </w:rPr>
          <w:delText>i.e.</w:delText>
        </w:r>
      </w:del>
      <w:del w:id="958" w:author="ma26" w:date="2000-04-19T15:17:00Z">
        <w:r>
          <w:rPr>
            <w:i/>
          </w:rPr>
          <w:delText>,</w:delText>
        </w:r>
      </w:del>
      <w:del w:id="959" w:author="ma11" w:date="2000-04-19T16:25:00Z">
        <w:r>
          <w:rPr>
            <w:i/>
          </w:rPr>
          <w:delText xml:space="preserve"> </w:delText>
        </w:r>
      </w:del>
      <w:del w:id="960" w:author="ma11" w:date="2000-04-19T16:25:00Z">
        <w:r>
          <w:rPr/>
          <w:delText>transmission and distribution</w:delText>
        </w:r>
      </w:del>
      <w:del w:id="961" w:author="ma11" w:date="2000-04-19T18:25:00Z">
        <w:r>
          <w:rPr/>
          <w:delText>.</w:delText>
        </w:r>
      </w:del>
      <w:r>
        <w:rPr/>
        <w:t xml:space="preserve">  While further reform is required, the government has been largely successful</w:t>
      </w:r>
      <w:del w:id="962" w:author="ma26" w:date="2000-04-19T15:17:00Z">
        <w:r>
          <w:rPr/>
          <w:delText xml:space="preserve"> in these areas</w:delText>
        </w:r>
      </w:del>
      <w:r>
        <w:rPr/>
        <w:t xml:space="preserve">, as evidenced by the substantial </w:t>
      </w:r>
      <w:ins w:id="963" w:author="ma26" w:date="2000-04-19T15:17:00Z">
        <w:r>
          <w:rPr/>
          <w:t xml:space="preserve">level of </w:t>
        </w:r>
      </w:ins>
      <w:r>
        <w:rPr/>
        <w:t xml:space="preserve">investor interest in the </w:t>
      </w:r>
      <w:ins w:id="964" w:author="ma26" w:date="2000-04-19T15:17:00Z">
        <w:r>
          <w:rPr/>
          <w:t xml:space="preserve">privatization of </w:t>
        </w:r>
      </w:ins>
      <w:r>
        <w:rPr/>
        <w:t xml:space="preserve">generation and distribution companies </w:t>
      </w:r>
      <w:del w:id="965" w:author="ma26" w:date="2000-04-19T15:18:00Z">
        <w:r>
          <w:rPr/>
          <w:delText xml:space="preserve">that have been privatized </w:delText>
        </w:r>
      </w:del>
      <w:r>
        <w:rPr/>
        <w:t>to date.</w:t>
      </w:r>
    </w:p>
    <w:p>
      <w:pPr>
        <w:pStyle w:val="Heading3"/>
        <w:rPr>
          <w:ins w:id="967" w:author="ma11" w:date="2000-04-19T16:26:00Z"/>
        </w:rPr>
      </w:pPr>
      <w:bookmarkStart w:id="17" w:name="__RefHeading___Toc480825803"/>
      <w:bookmarkEnd w:id="17"/>
      <w:ins w:id="966" w:author="ma11" w:date="2000-04-19T16:26:00Z">
        <w:r>
          <w:rPr/>
          <w:t>Legal Framework</w:t>
        </w:r>
      </w:ins>
    </w:p>
    <w:p>
      <w:pPr>
        <w:pStyle w:val="Normal"/>
        <w:rPr/>
      </w:pPr>
      <w:r>
        <w:rPr/>
        <w:t xml:space="preserve">Two Brazilian federal statutes enacted in 1995, the Power Sector Law and the Concessions Law, provide the legal framework governing the Brazilian electricity sector.  </w:t>
      </w:r>
    </w:p>
    <w:p>
      <w:pPr>
        <w:pStyle w:val="Normal"/>
        <w:rPr/>
      </w:pPr>
      <w:r>
        <w:rPr/>
        <w:t>The Concessions Law required the renewal of most of the existing concessions and that the granting of any new concessions for public utility services are preceded by a public bidding process.</w:t>
      </w:r>
    </w:p>
    <w:p>
      <w:pPr>
        <w:pStyle w:val="Normal"/>
        <w:rPr/>
      </w:pPr>
      <w:r>
        <w:rPr/>
        <w:t>The Power Sector Law was designed to promote the development of IPPs in the electric sector. An IPP is a legal entity or consortium authorized to generate power to sell to (i) its own consortium members, (ii) public utility concessionaires and (iii) unregulated consumers. Unregulated consumers are permitted to purchase energy from IPPs and any electric utility in Brazil, and not merely from the utility holding the concession for the area in which the consumer is located.  Unregulated consumers include, among others:</w:t>
      </w:r>
    </w:p>
    <w:p>
      <w:pPr>
        <w:pStyle w:val="Normal"/>
        <w:numPr>
          <w:ilvl w:val="0"/>
          <w:numId w:val="34"/>
        </w:numPr>
        <w:tabs>
          <w:tab w:val="clear" w:pos="720"/>
        </w:tabs>
        <w:ind w:hanging="426" w:start="426" w:end="0"/>
        <w:rPr/>
      </w:pPr>
      <w:r>
        <w:rPr/>
        <w:t>existing customers with demand of at least 10 MW and supplied at voltage level equal to or greater than 69 kV;</w:t>
      </w:r>
    </w:p>
    <w:p>
      <w:pPr>
        <w:pStyle w:val="Normal"/>
        <w:numPr>
          <w:ilvl w:val="0"/>
          <w:numId w:val="34"/>
        </w:numPr>
        <w:tabs>
          <w:tab w:val="clear" w:pos="720"/>
        </w:tabs>
        <w:ind w:hanging="426" w:start="426" w:end="0"/>
        <w:rPr/>
      </w:pPr>
      <w:r>
        <w:rPr/>
        <w:t>new customers with demand of at least 3 MW at any voltage;</w:t>
      </w:r>
    </w:p>
    <w:p>
      <w:pPr>
        <w:pStyle w:val="Normal"/>
        <w:numPr>
          <w:ilvl w:val="0"/>
          <w:numId w:val="34"/>
        </w:numPr>
        <w:tabs>
          <w:tab w:val="clear" w:pos="720"/>
        </w:tabs>
        <w:ind w:hanging="426" w:start="426" w:end="0"/>
        <w:rPr/>
      </w:pPr>
      <w:r>
        <w:rPr/>
        <w:t>groups of customers subject to approval of the LDC; and</w:t>
      </w:r>
    </w:p>
    <w:p>
      <w:pPr>
        <w:pStyle w:val="Normal"/>
        <w:numPr>
          <w:ilvl w:val="0"/>
          <w:numId w:val="34"/>
        </w:numPr>
        <w:tabs>
          <w:tab w:val="clear" w:pos="720"/>
        </w:tabs>
        <w:ind w:hanging="426" w:start="426" w:end="0"/>
        <w:rPr/>
      </w:pPr>
      <w:r>
        <w:rPr/>
        <w:t>customers who do not receive supply for more than 180 days from their LDC.</w:t>
      </w:r>
    </w:p>
    <w:p>
      <w:pPr>
        <w:pStyle w:val="Normal"/>
        <w:rPr/>
      </w:pPr>
      <w:r>
        <w:rPr/>
        <w:t xml:space="preserve">The </w:t>
      </w:r>
      <w:del w:id="968" w:author="ma11" w:date="2000-04-19T16:27:00Z">
        <w:r>
          <w:rPr/>
          <w:delText>g</w:delText>
        </w:r>
      </w:del>
      <w:ins w:id="969" w:author="ma11" w:date="2000-04-19T16:27:00Z">
        <w:r>
          <w:rPr/>
          <w:t>G</w:t>
        </w:r>
      </w:ins>
      <w:r>
        <w:rPr/>
        <w:t>overnment</w:t>
      </w:r>
      <w:ins w:id="970" w:author="ma11" w:date="2000-04-19T16:27:00Z">
        <w:r>
          <w:rPr/>
          <w:t xml:space="preserve"> of Brazil</w:t>
        </w:r>
      </w:ins>
      <w:r>
        <w:rPr/>
        <w:t xml:space="preserve"> intends to expand the scope of the competitive market in </w:t>
      </w:r>
      <w:del w:id="971" w:author="ma11" w:date="2000-04-19T16:28:00Z">
        <w:r>
          <w:rPr/>
          <w:delText xml:space="preserve">Brazil </w:delText>
        </w:r>
      </w:del>
      <w:ins w:id="972" w:author="ma11" w:date="2000-04-19T16:28:00Z">
        <w:r>
          <w:rPr/>
          <w:t xml:space="preserve">the country </w:t>
        </w:r>
      </w:ins>
      <w:r>
        <w:rPr/>
        <w:t xml:space="preserve">so that all consumers </w:t>
      </w:r>
      <w:del w:id="973" w:author="ma11" w:date="2000-04-19T16:28:00Z">
        <w:r>
          <w:rPr/>
          <w:delText xml:space="preserve">with </w:delText>
        </w:r>
      </w:del>
      <w:ins w:id="974" w:author="ma11" w:date="2000-04-19T16:28:00Z">
        <w:r>
          <w:rPr/>
          <w:t xml:space="preserve">having a </w:t>
        </w:r>
      </w:ins>
      <w:r>
        <w:rPr/>
        <w:t>minimum demand of 3 MW will be free to choose their supplier of power</w:t>
      </w:r>
      <w:ins w:id="975" w:author="ma11" w:date="2000-04-19T16:28:00Z">
        <w:r>
          <w:rPr/>
          <w:t>.  This new measure is expected to take</w:t>
        </w:r>
      </w:ins>
      <w:r>
        <w:rPr/>
        <w:t xml:space="preserve"> </w:t>
      </w:r>
      <w:del w:id="976" w:author="ma11" w:date="2000-04-19T16:28:00Z">
        <w:r>
          <w:rPr/>
          <w:delText xml:space="preserve">with </w:delText>
        </w:r>
      </w:del>
      <w:r>
        <w:rPr/>
        <w:t xml:space="preserve">effect </w:t>
      </w:r>
      <w:del w:id="977" w:author="ma11" w:date="2000-04-19T16:28:00Z">
        <w:r>
          <w:rPr/>
          <w:delText xml:space="preserve">from </w:delText>
        </w:r>
      </w:del>
      <w:ins w:id="978" w:author="ma11" w:date="2000-04-19T16:28:00Z">
        <w:r>
          <w:rPr/>
          <w:t xml:space="preserve">in </w:t>
        </w:r>
      </w:ins>
      <w:r>
        <w:rPr/>
        <w:t xml:space="preserve">July 2000.  Further reductions of this threshold to 500 kW have been proposed by ANEEL and </w:t>
      </w:r>
      <w:del w:id="979" w:author="ma11" w:date="2000-04-19T16:28:00Z">
        <w:r>
          <w:rPr/>
          <w:delText>are likely to</w:delText>
        </w:r>
      </w:del>
      <w:ins w:id="980" w:author="ma11" w:date="2000-04-19T16:28:00Z">
        <w:r>
          <w:rPr/>
          <w:t>could</w:t>
        </w:r>
      </w:ins>
      <w:r>
        <w:rPr/>
        <w:t xml:space="preserve"> be introduced by 2003.</w:t>
      </w:r>
    </w:p>
    <w:p>
      <w:pPr>
        <w:pStyle w:val="Normal"/>
        <w:rPr/>
      </w:pPr>
      <w:r>
        <w:rPr/>
        <w:t>The Power Sector Law was complemented by laws regulating the production of electricity by independent and autonomous energy producers and granting IPPs open access to the transmission system.</w:t>
      </w:r>
    </w:p>
    <w:p>
      <w:pPr>
        <w:pStyle w:val="Heading3"/>
        <w:rPr>
          <w:ins w:id="982" w:author="ma11" w:date="2000-04-19T16:29:00Z"/>
        </w:rPr>
      </w:pPr>
      <w:bookmarkStart w:id="18" w:name="__RefHeading___Toc480825804"/>
      <w:bookmarkEnd w:id="18"/>
      <w:ins w:id="981" w:author="ma11" w:date="2000-04-19T16:29:00Z">
        <w:r>
          <w:rPr/>
          <w:t>Additional Regulatory Initiatives</w:t>
        </w:r>
      </w:ins>
    </w:p>
    <w:p>
      <w:pPr>
        <w:pStyle w:val="Normal"/>
        <w:rPr/>
      </w:pPr>
      <w:r>
        <w:rPr/>
        <w:t xml:space="preserve">The </w:t>
      </w:r>
      <w:del w:id="983" w:author="ma11" w:date="2000-04-19T16:29:00Z">
        <w:r>
          <w:rPr/>
          <w:delText>g</w:delText>
        </w:r>
      </w:del>
      <w:ins w:id="984" w:author="ma11" w:date="2000-04-19T16:29:00Z">
        <w:r>
          <w:rPr/>
          <w:t>G</w:t>
        </w:r>
      </w:ins>
      <w:r>
        <w:rPr/>
        <w:t>overnment and ANEEL have instituted a number of other measures in order to promote competition in the generation sector and to facilitate the development and financing of new generation facilities.  The most important of these are:</w:t>
      </w:r>
    </w:p>
    <w:p>
      <w:pPr>
        <w:pStyle w:val="Bmed1st1"/>
        <w:numPr>
          <w:ilvl w:val="0"/>
          <w:numId w:val="33"/>
        </w:numPr>
        <w:ind w:hanging="357" w:start="357" w:end="0"/>
        <w:rPr/>
      </w:pPr>
      <w:r>
        <w:rPr/>
        <w:t>Execution of Initial Contracts between the generation sector and the distribution sector.  These</w:t>
      </w:r>
      <w:ins w:id="985" w:author="ma11" w:date="2000-04-19T16:29:00Z">
        <w:r>
          <w:rPr/>
          <w:t xml:space="preserve"> Initial</w:t>
        </w:r>
      </w:ins>
      <w:r>
        <w:rPr/>
        <w:t xml:space="preserve"> </w:t>
      </w:r>
      <w:del w:id="986" w:author="ma11" w:date="2000-04-19T16:29:00Z">
        <w:r>
          <w:rPr/>
          <w:delText>c</w:delText>
        </w:r>
      </w:del>
      <w:ins w:id="987" w:author="ma11" w:date="2000-04-19T16:30:00Z">
        <w:r>
          <w:rPr/>
          <w:t>C</w:t>
        </w:r>
      </w:ins>
      <w:r>
        <w:rPr/>
        <w:t xml:space="preserve">ontracts have given security of supply to the distribution sector and cash flow certainty to the generation sector </w:t>
      </w:r>
      <w:del w:id="988" w:author="ma11" w:date="2000-04-19T16:30:00Z">
        <w:r>
          <w:rPr/>
          <w:delText>in order to</w:delText>
        </w:r>
      </w:del>
      <w:ins w:id="989" w:author="ma11" w:date="2000-04-19T16:30:00Z">
        <w:r>
          <w:rPr/>
          <w:t>and</w:t>
        </w:r>
      </w:ins>
      <w:r>
        <w:rPr/>
        <w:t xml:space="preserve"> facilitate</w:t>
      </w:r>
      <w:ins w:id="990" w:author="ma11" w:date="2000-04-19T16:30:00Z">
        <w:r>
          <w:rPr/>
          <w:t>d</w:t>
        </w:r>
      </w:ins>
      <w:r>
        <w:rPr/>
        <w:t xml:space="preserve"> its privatization;</w:t>
      </w:r>
    </w:p>
    <w:p>
      <w:pPr>
        <w:pStyle w:val="Bmed1st1"/>
        <w:numPr>
          <w:ilvl w:val="0"/>
          <w:numId w:val="33"/>
        </w:numPr>
        <w:ind w:hanging="357" w:start="357" w:end="0"/>
        <w:rPr/>
      </w:pPr>
      <w:r>
        <w:rPr/>
        <w:t xml:space="preserve">Initial </w:t>
      </w:r>
      <w:del w:id="991" w:author="ma11" w:date="2000-04-19T16:30:00Z">
        <w:r>
          <w:rPr/>
          <w:delText>c</w:delText>
        </w:r>
      </w:del>
      <w:ins w:id="992" w:author="ma11" w:date="2000-04-19T16:30:00Z">
        <w:r>
          <w:rPr/>
          <w:t>C</w:t>
        </w:r>
      </w:ins>
      <w:r>
        <w:rPr/>
        <w:t xml:space="preserve">ontract volumes for 2002 will remain at the same level as 2001, then roll-off by 25% per year over the last three years of the contract.  The increased power demand for the </w:t>
      </w:r>
      <w:ins w:id="993" w:author="ma11" w:date="2000-04-19T16:30:00Z">
        <w:r>
          <w:rPr/>
          <w:t xml:space="preserve">sector </w:t>
        </w:r>
      </w:ins>
      <w:r>
        <w:rPr/>
        <w:t>overall</w:t>
      </w:r>
      <w:del w:id="994" w:author="ma11" w:date="2000-04-19T16:30:00Z">
        <w:r>
          <w:rPr/>
          <w:delText xml:space="preserve"> sector</w:delText>
        </w:r>
      </w:del>
      <w:r>
        <w:rPr/>
        <w:t xml:space="preserve">, combined with the roll-off of the Initial Contracts, </w:t>
      </w:r>
      <w:del w:id="995" w:author="ma11" w:date="2000-04-19T16:30:00Z">
        <w:r>
          <w:rPr/>
          <w:delText xml:space="preserve">will </w:delText>
        </w:r>
      </w:del>
      <w:ins w:id="996" w:author="ma11" w:date="2000-04-19T16:30:00Z">
        <w:r>
          <w:rPr/>
          <w:t xml:space="preserve">should </w:t>
        </w:r>
      </w:ins>
      <w:r>
        <w:rPr/>
        <w:t>create a competitive market for the execution of new generation contracts;</w:t>
      </w:r>
    </w:p>
    <w:p>
      <w:pPr>
        <w:pStyle w:val="Bmed1st1"/>
        <w:numPr>
          <w:ilvl w:val="0"/>
          <w:numId w:val="33"/>
        </w:numPr>
        <w:ind w:hanging="357" w:start="357" w:end="0"/>
        <w:rPr/>
      </w:pPr>
      <w:r>
        <w:rPr/>
        <w:t>Creation of an independent, open-access transmission system consisting of all lines of 240 kV or greater.  Th</w:t>
      </w:r>
      <w:ins w:id="997" w:author="ma11" w:date="2000-04-19T16:31:00Z">
        <w:r>
          <w:rPr/>
          <w:t>is</w:t>
        </w:r>
      </w:ins>
      <w:del w:id="998" w:author="ma11" w:date="2000-04-19T16:31:00Z">
        <w:r>
          <w:rPr/>
          <w:delText>e</w:delText>
        </w:r>
      </w:del>
      <w:r>
        <w:rPr/>
        <w:t xml:space="preserve"> national transmission system is known as the “Base Grid”;</w:t>
      </w:r>
    </w:p>
    <w:p>
      <w:pPr>
        <w:pStyle w:val="Bmed1st1"/>
        <w:numPr>
          <w:ilvl w:val="0"/>
          <w:numId w:val="18"/>
        </w:numPr>
        <w:ind w:hanging="357" w:start="357" w:end="0"/>
        <w:rPr/>
      </w:pPr>
      <w:r>
        <w:rPr/>
        <w:t xml:space="preserve">Introduction of zonal transmission pricing.  In order to send appropriate economic signals concerning the location of new generation capacity, the Brazilian electricity system has been split into a number of regional subsystems, each with its own connection and use charges.  A central point is defined for each subsystem where all energy trades within the subsystem are deemed to be transacted with transmission losses being shared between all members of the subsystem.  This mechanism gives incentives to locate new generation capacity in subsystems that import a large proportion of their demand requirements by setting low transmission charges within those subsystems.  For example, Rio de Janeiro constitutes </w:t>
      </w:r>
      <w:del w:id="999" w:author="ma11" w:date="2000-04-19T16:31:00Z">
        <w:r>
          <w:rPr/>
          <w:delText xml:space="preserve">such </w:delText>
        </w:r>
      </w:del>
      <w:r>
        <w:rPr/>
        <w:t>a subsystem;</w:t>
      </w:r>
    </w:p>
    <w:p>
      <w:pPr>
        <w:pStyle w:val="Bmed1st1"/>
        <w:numPr>
          <w:ilvl w:val="0"/>
          <w:numId w:val="18"/>
        </w:numPr>
        <w:ind w:hanging="357" w:start="357" w:end="0"/>
        <w:rPr/>
      </w:pPr>
      <w:r>
        <w:rPr/>
        <w:t>Enable distribution companies to purchase power from affiliated generation companies for up to 30% of their regulated demand and 100% of their unregulated demand.  This is of great importance given the lack of a transparent wholesale generation market and the consequent need for new generation projects to enter into long-term off-take contracts to finance this development; and</w:t>
      </w:r>
    </w:p>
    <w:p>
      <w:pPr>
        <w:pStyle w:val="Bmed1st1"/>
        <w:numPr>
          <w:ilvl w:val="0"/>
          <w:numId w:val="18"/>
        </w:numPr>
        <w:ind w:hanging="357" w:start="357" w:end="0"/>
        <w:rPr/>
      </w:pPr>
      <w:r>
        <w:rPr/>
        <w:t>The definition of a price, the Normative Value, up to which distributors will be able to pass-through the costs of contracted generation to the end-consumers. The current Normative Value for thermal generation is approximately US$36-37/MWh.</w:t>
      </w:r>
    </w:p>
    <w:p>
      <w:pPr>
        <w:pStyle w:val="Normal"/>
        <w:rPr/>
      </w:pPr>
      <w:r>
        <w:rPr/>
        <w:t>The new regulatory framework has made substantial progress towards the creation of a competitive wholesale market.  It has put in place a workable and financeable basis for the development of new generation capacity, and has, in conjunction with the new concession contracts granted to all private sector companies, significantly enhanced the creditworthiness and economic value of the distribution sector.</w:t>
      </w:r>
    </w:p>
    <w:p>
      <w:pPr>
        <w:pStyle w:val="Normal"/>
        <w:rPr>
          <w:ins w:id="1001" w:author="ma11" w:date="2000-04-19T16:32:00Z"/>
        </w:rPr>
      </w:pPr>
      <w:r>
        <w:rPr/>
        <w:t>The Concessions Law and the Power Sector Law provided that all privatized distribution companies, including Elektro, be granted new 30 year concession contracts.  These concession contracts are highly transparent contracts, which regulate the rights and obligations of the c</w:t>
      </w:r>
      <w:ins w:id="1000" w:author="ma11" w:date="2000-04-19T16:32:00Z">
        <w:r>
          <w:rPr/>
          <w:t>oncessionaire and ANEEL.  Key terms and conditions of Elektro’s concession contract include:</w:t>
        </w:r>
      </w:ins>
    </w:p>
    <w:p>
      <w:pPr>
        <w:pStyle w:val="Bmed1st1"/>
        <w:numPr>
          <w:ilvl w:val="0"/>
          <w:numId w:val="18"/>
        </w:numPr>
        <w:ind w:hanging="0" w:start="0"/>
        <w:rPr/>
      </w:pPr>
      <w:ins w:id="1002" w:author="ma11" w:date="2000-04-19T16:32:00Z">
        <w:r>
          <w:rPr/>
          <w:t>a 30-year term, renewable at no cost at the request of Elektro, subject to the approval of ANEEL;</w:t>
        </w:r>
      </w:ins>
    </w:p>
    <w:p>
      <w:pPr>
        <w:pStyle w:val="Bmed1st1"/>
        <w:numPr>
          <w:ilvl w:val="0"/>
          <w:numId w:val="18"/>
        </w:numPr>
        <w:ind w:hanging="0" w:start="0"/>
        <w:rPr>
          <w:ins w:id="1004" w:author="ma11" w:date="2000-04-19T16:34:00Z"/>
        </w:rPr>
      </w:pPr>
      <w:ins w:id="1003" w:author="ma11" w:date="2000-04-19T16:34:00Z">
        <w:r>
          <w:rPr/>
          <w:t>the exclusive right to provide electricity distribution services within the concession area;</w:t>
        </w:r>
      </w:ins>
    </w:p>
    <w:p>
      <w:pPr>
        <w:pStyle w:val="Bmed1st1"/>
        <w:numPr>
          <w:ilvl w:val="0"/>
          <w:numId w:val="18"/>
        </w:numPr>
        <w:ind w:hanging="0" w:start="0"/>
        <w:rPr>
          <w:ins w:id="1006" w:author="ma11" w:date="2000-04-19T16:34:00Z"/>
        </w:rPr>
      </w:pPr>
      <w:ins w:id="1005" w:author="ma11" w:date="2000-04-19T16:34:00Z">
        <w:r>
          <w:rPr/>
          <w:t>the obligation to supply all customers within the concession area who request such supply, subject to certain limitations concerning the economic viability of connecting the customer to the Grid;</w:t>
        </w:r>
      </w:ins>
    </w:p>
    <w:p>
      <w:pPr>
        <w:pStyle w:val="Bmed1st1"/>
        <w:numPr>
          <w:ilvl w:val="0"/>
          <w:numId w:val="18"/>
        </w:numPr>
        <w:ind w:hanging="0" w:start="0"/>
        <w:rPr>
          <w:ins w:id="1008" w:author="ma11" w:date="2000-04-19T16:36:00Z"/>
        </w:rPr>
      </w:pPr>
      <w:ins w:id="1007" w:author="ma11" w:date="2000-04-19T16:36:00Z">
        <w:r>
          <w:rPr/>
          <w:t>the obligation to meet certain service quality standards;</w:t>
        </w:r>
      </w:ins>
    </w:p>
    <w:p>
      <w:pPr>
        <w:pStyle w:val="Bmed1st1"/>
        <w:numPr>
          <w:ilvl w:val="0"/>
          <w:numId w:val="18"/>
        </w:numPr>
        <w:ind w:hanging="0" w:start="0"/>
        <w:rPr>
          <w:ins w:id="1010" w:author="ma11" w:date="2000-04-19T16:36:00Z"/>
        </w:rPr>
      </w:pPr>
      <w:ins w:id="1009" w:author="ma11" w:date="2000-04-19T16:36:00Z">
        <w:r>
          <w:rPr/>
          <w:t>the right to adjust tariffs in the period between the periodic tariff reviews according to a specified formula (see “Tariffs” below);</w:t>
        </w:r>
      </w:ins>
    </w:p>
    <w:p>
      <w:pPr>
        <w:pStyle w:val="Bmed1st1"/>
        <w:numPr>
          <w:ilvl w:val="0"/>
          <w:numId w:val="18"/>
        </w:numPr>
        <w:ind w:hanging="0" w:start="0"/>
        <w:rPr>
          <w:ins w:id="1014" w:author="ma11" w:date="2000-04-19T16:40:00Z"/>
        </w:rPr>
      </w:pPr>
      <w:ins w:id="1011" w:author="ma11" w:date="2000-04-19T16:36:00Z">
        <w:r>
          <w:rPr/>
          <w:t>the right to request an adjustment to its tariffs in the event of an occurrence which affects the economic and financial equilibrium of the contract</w:t>
        </w:r>
      </w:ins>
      <w:ins w:id="1012" w:author="SVC_ParkStreet" w:date="2000-04-20T00:31:00Z">
        <w:r>
          <w:rPr/>
          <w:t>; and</w:t>
        </w:r>
      </w:ins>
      <w:del w:id="1013" w:author="SVC_ParkStreet" w:date="2000-04-20T00:31:00Z">
        <w:r>
          <w:rPr/>
          <w:delText>.</w:delText>
        </w:r>
      </w:del>
    </w:p>
    <w:p>
      <w:pPr>
        <w:pStyle w:val="Bmed1st1"/>
        <w:numPr>
          <w:ilvl w:val="0"/>
          <w:numId w:val="18"/>
        </w:numPr>
        <w:ind w:hanging="0" w:start="0"/>
        <w:rPr>
          <w:ins w:id="1019" w:author="ma11" w:date="2000-04-19T16:34:00Z"/>
        </w:rPr>
      </w:pPr>
      <w:ins w:id="1015" w:author="ma11" w:date="2000-04-19T16:40:00Z">
        <w:del w:id="1016" w:author="SVC_ParkStreet" w:date="2000-04-20T00:31:00Z">
          <w:r>
            <w:rPr/>
            <w:delText>T</w:delText>
          </w:r>
        </w:del>
      </w:ins>
      <w:ins w:id="1017" w:author="SVC_ParkStreet" w:date="2000-04-20T00:31:00Z">
        <w:r>
          <w:rPr/>
          <w:t>t</w:t>
        </w:r>
      </w:ins>
      <w:ins w:id="1018" w:author="ma11" w:date="2000-04-19T16:40:00Z">
        <w:r>
          <w:rPr/>
          <w:t>he right to receive compensation in the amount of the net book value of its fixed assets in the event of unilateral trmination of the concession contract without cause by ANEEL.</w:t>
        </w:r>
      </w:ins>
    </w:p>
    <w:p>
      <w:pPr>
        <w:pStyle w:val="Normal"/>
        <w:rPr/>
      </w:pPr>
      <w:ins w:id="1020" w:author="ma11" w:date="2000-04-19T16:41:00Z">
        <w:r>
          <w:rPr/>
          <w:t>In order to complement and decentralize the federal regulatory process, the governement of Sao Paulo established a state body, the State Public Service Commission (“CSPE”), for the regulation of certain public services in the State of Sao Paulo.  Subsequently, CSPE entered into an agreement with ANEEL</w:t>
        </w:r>
      </w:ins>
      <w:ins w:id="1021" w:author="ma11" w:date="2000-04-19T16:43:00Z">
        <w:r>
          <w:rPr/>
          <w:t>, under which ANEEL delegated to CSPE certain specified responsibilities in relation to the regulation of electric utilities</w:t>
        </w:r>
      </w:ins>
      <w:r>
        <w:rPr/>
        <w:t xml:space="preserve"> in the State of Sao Paulo.  The responsibilities delegated by ANEEL to CSPE and regulated by Law 9,427 include:</w:t>
      </w:r>
    </w:p>
    <w:p>
      <w:pPr>
        <w:pStyle w:val="Bmed1st1"/>
        <w:numPr>
          <w:ilvl w:val="0"/>
          <w:numId w:val="18"/>
        </w:numPr>
        <w:ind w:hanging="0" w:start="0"/>
        <w:rPr/>
      </w:pPr>
      <w:r>
        <w:rPr/>
        <w:t>economic, technical and financial audits;</w:t>
      </w:r>
    </w:p>
    <w:p>
      <w:pPr>
        <w:pStyle w:val="Normal"/>
        <w:numPr>
          <w:ilvl w:val="0"/>
          <w:numId w:val="19"/>
        </w:numPr>
        <w:tabs>
          <w:tab w:val="clear" w:pos="720"/>
        </w:tabs>
        <w:ind w:hanging="426" w:start="426" w:end="0"/>
        <w:rPr/>
      </w:pPr>
      <w:r>
        <w:rPr/>
        <w:t>ensuring quality standards defined by ANEEL;</w:t>
      </w:r>
    </w:p>
    <w:p>
      <w:pPr>
        <w:pStyle w:val="Normal"/>
        <w:numPr>
          <w:ilvl w:val="0"/>
          <w:numId w:val="19"/>
        </w:numPr>
        <w:tabs>
          <w:tab w:val="clear" w:pos="720"/>
        </w:tabs>
        <w:ind w:hanging="426" w:start="426" w:end="0"/>
        <w:rPr/>
      </w:pPr>
      <w:r>
        <w:rPr/>
        <w:t xml:space="preserve">definition of penalties/fines for non compliance events; and </w:t>
      </w:r>
    </w:p>
    <w:p>
      <w:pPr>
        <w:pStyle w:val="Normal"/>
        <w:numPr>
          <w:ilvl w:val="0"/>
          <w:numId w:val="19"/>
        </w:numPr>
        <w:tabs>
          <w:tab w:val="clear" w:pos="720"/>
        </w:tabs>
        <w:ind w:hanging="426" w:start="426" w:end="0"/>
        <w:rPr/>
      </w:pPr>
      <w:r>
        <w:rPr/>
        <w:t>customer complaints attendance and monitoring.</w:t>
      </w:r>
    </w:p>
    <w:p>
      <w:pPr>
        <w:pStyle w:val="Normal"/>
        <w:rPr/>
      </w:pPr>
      <w:r>
        <w:rPr/>
        <w:t>The authority to set, adjust or review tariffs remains the sole responsibility of ANEEL.</w:t>
      </w:r>
    </w:p>
    <w:p>
      <w:pPr>
        <w:pStyle w:val="Heading3"/>
        <w:rPr/>
      </w:pPr>
      <w:bookmarkStart w:id="19" w:name="__RefHeading___Toc480825805"/>
      <w:r>
        <w:rPr/>
        <w:t>Tariffs</w:t>
      </w:r>
      <w:bookmarkEnd w:id="19"/>
      <w:r>
        <w:rPr/>
        <w:t xml:space="preserve"> </w:t>
      </w:r>
    </w:p>
    <w:p>
      <w:pPr>
        <w:pStyle w:val="Normal"/>
        <w:rPr/>
      </w:pPr>
      <w:r>
        <w:rPr/>
        <w:t>Tariffs for distribution companies are set and reviewed by ANEEL.  These tariffs are initially set until reviewed in August 2003 and then are reset every four years.  Annual adjustments are made to reflect the pass-through of various costs such as transmission costs, certain electricity purchases and taxes (except income taxes). These adjustments to Elektro’s tariffs are made in September of each year.  Tariffs are also adjusted annually to reflect the pass-through of inflation (IGP-M) on certain controllable costs. In addition to these specific adjustments, Elektro is entitled pursuant to its concession contract to a review of its tariffs at any time to restore the “financial-economic equilibrium” of the contract.</w:t>
      </w:r>
    </w:p>
    <w:p>
      <w:pPr>
        <w:pStyle w:val="Normal"/>
        <w:keepNext w:val="true"/>
        <w:keepLines/>
        <w:spacing w:before="0" w:after="120"/>
        <w:rPr/>
      </w:pPr>
      <w:r>
        <w:rPr/>
        <w:t>Elektro’s concession contract sets out the following formula for the annual adjustment of its tariffs:</w:t>
      </w:r>
    </w:p>
    <w:tbl>
      <w:tblPr>
        <w:tblW w:w="6702" w:type="dxa"/>
        <w:jc w:val="center"/>
        <w:tblInd w:w="0" w:type="dxa"/>
        <w:tblLayout w:type="fixed"/>
        <w:tblCellMar>
          <w:top w:w="0" w:type="dxa"/>
          <w:start w:w="108" w:type="dxa"/>
          <w:bottom w:w="0" w:type="dxa"/>
          <w:end w:w="108" w:type="dxa"/>
        </w:tblCellMar>
      </w:tblPr>
      <w:tblGrid>
        <w:gridCol w:w="675"/>
        <w:gridCol w:w="426"/>
        <w:gridCol w:w="567"/>
        <w:gridCol w:w="3118"/>
        <w:gridCol w:w="1916"/>
      </w:tblGrid>
      <w:tr>
        <w:trPr/>
        <w:tc>
          <w:tcPr>
            <w:tcW w:w="1101" w:type="dxa"/>
            <w:gridSpan w:val="2"/>
            <w:vMerge w:val="restart"/>
            <w:tcBorders/>
            <w:vAlign w:val="center"/>
          </w:tcPr>
          <w:p>
            <w:pPr>
              <w:pStyle w:val="Normal"/>
              <w:keepNext w:val="true"/>
              <w:keepLines/>
              <w:spacing w:lineRule="auto" w:line="240" w:before="0" w:after="0"/>
              <w:jc w:val="end"/>
              <w:rPr/>
            </w:pPr>
            <w:r>
              <w:rPr/>
              <w:t>IRT</w:t>
            </w:r>
          </w:p>
        </w:tc>
        <w:tc>
          <w:tcPr>
            <w:tcW w:w="567" w:type="dxa"/>
            <w:vMerge w:val="restart"/>
            <w:tcBorders/>
            <w:vAlign w:val="center"/>
          </w:tcPr>
          <w:p>
            <w:pPr>
              <w:pStyle w:val="Normal"/>
              <w:keepNext w:val="true"/>
              <w:keepLines/>
              <w:spacing w:lineRule="auto" w:line="240" w:before="0" w:after="0"/>
              <w:rPr/>
            </w:pPr>
            <w:r>
              <w:rPr/>
              <w:t>=</w:t>
            </w:r>
          </w:p>
        </w:tc>
        <w:tc>
          <w:tcPr>
            <w:tcW w:w="3118" w:type="dxa"/>
            <w:tcBorders>
              <w:bottom w:val="single" w:sz="4" w:space="0" w:color="000000"/>
            </w:tcBorders>
          </w:tcPr>
          <w:p>
            <w:pPr>
              <w:pStyle w:val="Normal"/>
              <w:keepNext w:val="true"/>
              <w:keepLines/>
              <w:spacing w:lineRule="auto" w:line="240" w:before="180" w:after="0"/>
              <w:jc w:val="center"/>
              <w:rPr/>
            </w:pPr>
            <w:r>
              <w:rPr/>
              <w:t>VPA + VPB * (IVI - X)</w:t>
            </w:r>
          </w:p>
        </w:tc>
        <w:tc>
          <w:tcPr>
            <w:tcW w:w="1916" w:type="dxa"/>
            <w:tcBorders/>
            <w:tcMar>
              <w:start w:w="0" w:type="dxa"/>
              <w:end w:w="0" w:type="dxa"/>
            </w:tcMar>
          </w:tcPr>
          <w:p>
            <w:pPr>
              <w:pStyle w:val="Normal"/>
              <w:snapToGrid w:val="false"/>
              <w:spacing w:before="0" w:after="220"/>
              <w:rPr/>
            </w:pPr>
            <w:r>
              <w:rPr/>
            </w:r>
          </w:p>
        </w:tc>
      </w:tr>
      <w:tr>
        <w:trPr/>
        <w:tc>
          <w:tcPr>
            <w:tcW w:w="1101" w:type="dxa"/>
            <w:gridSpan w:val="2"/>
            <w:vMerge w:val="continue"/>
            <w:tcBorders/>
            <w:vAlign w:val="center"/>
          </w:tcPr>
          <w:p>
            <w:pPr>
              <w:pStyle w:val="Normal"/>
              <w:keepNext w:val="true"/>
              <w:keepLines/>
              <w:snapToGrid w:val="false"/>
              <w:spacing w:lineRule="auto" w:line="240" w:before="0" w:after="0"/>
              <w:rPr/>
            </w:pPr>
            <w:r>
              <w:rPr/>
            </w:r>
          </w:p>
        </w:tc>
        <w:tc>
          <w:tcPr>
            <w:tcW w:w="567" w:type="dxa"/>
            <w:vMerge w:val="continue"/>
            <w:tcBorders/>
            <w:vAlign w:val="center"/>
          </w:tcPr>
          <w:p>
            <w:pPr>
              <w:pStyle w:val="Normal"/>
              <w:keepNext w:val="true"/>
              <w:keepLines/>
              <w:snapToGrid w:val="false"/>
              <w:spacing w:lineRule="auto" w:line="240" w:before="0" w:after="0"/>
              <w:rPr/>
            </w:pPr>
            <w:r>
              <w:rPr/>
            </w:r>
          </w:p>
        </w:tc>
        <w:tc>
          <w:tcPr>
            <w:tcW w:w="3118" w:type="dxa"/>
            <w:tcBorders/>
          </w:tcPr>
          <w:p>
            <w:pPr>
              <w:pStyle w:val="Normal"/>
              <w:keepNext w:val="true"/>
              <w:keepLines/>
              <w:spacing w:lineRule="auto" w:line="240" w:before="0" w:after="220"/>
              <w:jc w:val="center"/>
              <w:rPr/>
            </w:pPr>
            <w:r>
              <w:rPr/>
              <w:t>RA</w:t>
            </w:r>
          </w:p>
        </w:tc>
        <w:tc>
          <w:tcPr>
            <w:tcW w:w="1916" w:type="dxa"/>
            <w:tcBorders/>
            <w:tcMar>
              <w:start w:w="0" w:type="dxa"/>
              <w:end w:w="0" w:type="dxa"/>
            </w:tcMar>
          </w:tcPr>
          <w:p>
            <w:pPr>
              <w:pStyle w:val="Normal"/>
              <w:snapToGrid w:val="false"/>
              <w:spacing w:before="0" w:after="220"/>
              <w:rPr/>
            </w:pPr>
            <w:r>
              <w:rPr/>
            </w:r>
          </w:p>
        </w:tc>
      </w:tr>
      <w:tr>
        <w:trPr/>
        <w:tc>
          <w:tcPr>
            <w:tcW w:w="1101" w:type="dxa"/>
            <w:gridSpan w:val="2"/>
            <w:tcBorders/>
          </w:tcPr>
          <w:p>
            <w:pPr>
              <w:pStyle w:val="Normal"/>
              <w:keepNext w:val="true"/>
              <w:keepLines/>
              <w:spacing w:lineRule="auto" w:line="240" w:before="0" w:after="120"/>
              <w:rPr/>
            </w:pPr>
            <w:r>
              <w:rPr/>
              <w:t>Where:</w:t>
            </w:r>
          </w:p>
        </w:tc>
        <w:tc>
          <w:tcPr>
            <w:tcW w:w="5601" w:type="dxa"/>
            <w:gridSpan w:val="3"/>
            <w:tcBorders/>
          </w:tcPr>
          <w:p>
            <w:pPr>
              <w:pStyle w:val="Normal"/>
              <w:keepNext w:val="true"/>
              <w:keepLines/>
              <w:snapToGrid w:val="false"/>
              <w:spacing w:lineRule="auto" w:line="240" w:before="0" w:after="120"/>
              <w:rPr/>
            </w:pPr>
            <w:r>
              <w:rPr/>
            </w:r>
          </w:p>
        </w:tc>
      </w:tr>
      <w:tr>
        <w:trPr/>
        <w:tc>
          <w:tcPr>
            <w:tcW w:w="675" w:type="dxa"/>
            <w:tcBorders/>
          </w:tcPr>
          <w:p>
            <w:pPr>
              <w:pStyle w:val="Normal"/>
              <w:keepNext w:val="true"/>
              <w:keepLines/>
              <w:spacing w:lineRule="auto" w:line="240" w:before="0" w:after="220"/>
              <w:rPr/>
            </w:pPr>
            <w:r>
              <w:rPr/>
              <w:t>IRT</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Tariff Adjustment Index (the percentage increase to be applied to all of Elektro’s tariffs)</w:t>
            </w:r>
          </w:p>
        </w:tc>
      </w:tr>
      <w:tr>
        <w:trPr/>
        <w:tc>
          <w:tcPr>
            <w:tcW w:w="675" w:type="dxa"/>
            <w:tcBorders/>
          </w:tcPr>
          <w:p>
            <w:pPr>
              <w:pStyle w:val="Normal"/>
              <w:keepNext w:val="true"/>
              <w:keepLines/>
              <w:spacing w:lineRule="auto" w:line="240" w:before="0" w:after="220"/>
              <w:rPr/>
            </w:pPr>
            <w:r>
              <w:rPr/>
              <w:t>VPA</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 xml:space="preserve">Elektro’s </w:t>
            </w:r>
            <w:del w:id="1022" w:author="ma11" w:date="2000-04-19T16:45:00Z">
              <w:r>
                <w:rPr/>
                <w:delText xml:space="preserve">non-controllable </w:delText>
              </w:r>
            </w:del>
            <w:r>
              <w:rPr/>
              <w:t>costs</w:t>
            </w:r>
            <w:ins w:id="1023" w:author="ma11" w:date="2000-04-19T16:45:00Z">
              <w:r>
                <w:rPr/>
                <w:t xml:space="preserve"> corresponding to the following</w:t>
              </w:r>
            </w:ins>
            <w:del w:id="1024" w:author="ma11" w:date="2000-04-19T16:46:00Z">
              <w:r>
                <w:rPr/>
                <w:delText>,</w:delText>
              </w:r>
            </w:del>
            <w:ins w:id="1025" w:author="SVC_ParkStreet" w:date="2000-04-20T00:31:00Z">
              <w:r>
                <w:rPr/>
                <w:t>:</w:t>
              </w:r>
            </w:ins>
            <w:r>
              <w:rPr/>
              <w:t xml:space="preserve"> </w:t>
            </w:r>
            <w:del w:id="1026" w:author="SVC_ParkStreet" w:date="2000-04-20T00:31:00Z">
              <w:r>
                <w:rPr/>
                <w:delText xml:space="preserve">including </w:delText>
              </w:r>
            </w:del>
            <w:r>
              <w:rPr/>
              <w:t>purchased energy, RGR, CCC and all taxes except income taxes, for the 12 months preceding the adjustment based on these costs as at the time of the current adjustment</w:t>
            </w:r>
          </w:p>
        </w:tc>
      </w:tr>
      <w:tr>
        <w:trPr/>
        <w:tc>
          <w:tcPr>
            <w:tcW w:w="675" w:type="dxa"/>
            <w:tcBorders/>
          </w:tcPr>
          <w:p>
            <w:pPr>
              <w:pStyle w:val="Normal"/>
              <w:keepNext w:val="true"/>
              <w:keepLines/>
              <w:spacing w:lineRule="auto" w:line="240" w:before="0" w:after="220"/>
              <w:rPr/>
            </w:pPr>
            <w:r>
              <w:rPr/>
              <w:t>VPB</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 xml:space="preserve">Elektro’s </w:t>
            </w:r>
            <w:del w:id="1027" w:author="ma11" w:date="2000-04-19T16:46:00Z">
              <w:r>
                <w:rPr/>
                <w:delText xml:space="preserve">controllable </w:delText>
              </w:r>
            </w:del>
            <w:ins w:id="1028" w:author="ma11" w:date="2000-04-19T16:46:00Z">
              <w:r>
                <w:rPr/>
                <w:t xml:space="preserve">remaining </w:t>
              </w:r>
            </w:ins>
            <w:r>
              <w:rPr/>
              <w:t>costs and operating margin as at the time of the preceding tariff adjustment</w:t>
            </w:r>
          </w:p>
        </w:tc>
      </w:tr>
      <w:tr>
        <w:trPr/>
        <w:tc>
          <w:tcPr>
            <w:tcW w:w="675" w:type="dxa"/>
            <w:tcBorders/>
          </w:tcPr>
          <w:p>
            <w:pPr>
              <w:pStyle w:val="Normal"/>
              <w:keepNext w:val="true"/>
              <w:keepLines/>
              <w:spacing w:lineRule="auto" w:line="240" w:before="0" w:after="220"/>
              <w:rPr/>
            </w:pPr>
            <w:r>
              <w:rPr/>
              <w:t>IVI</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Inflation index as measured by IGP-M, a general price index weighted towards the wholesale sector</w:t>
            </w:r>
          </w:p>
        </w:tc>
      </w:tr>
      <w:tr>
        <w:trPr/>
        <w:tc>
          <w:tcPr>
            <w:tcW w:w="675" w:type="dxa"/>
            <w:tcBorders/>
          </w:tcPr>
          <w:p>
            <w:pPr>
              <w:pStyle w:val="Header"/>
              <w:keepNext w:val="true"/>
              <w:keepLines/>
              <w:tabs>
                <w:tab w:val="clear" w:pos="4153"/>
                <w:tab w:val="clear" w:pos="8306"/>
              </w:tabs>
              <w:spacing w:lineRule="auto" w:line="240" w:before="0" w:after="220"/>
              <w:rPr/>
            </w:pPr>
            <w:r>
              <w:rPr/>
              <w:t>X</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A factor defined by ANEEL to increase or decrease the amount by which Elektro’s tariffs will be adjusted relative to inflation; X is currently equal to zero and will be redefined by ANEEL in 2003</w:t>
            </w:r>
          </w:p>
        </w:tc>
      </w:tr>
      <w:tr>
        <w:trPr/>
        <w:tc>
          <w:tcPr>
            <w:tcW w:w="675" w:type="dxa"/>
            <w:tcBorders/>
          </w:tcPr>
          <w:p>
            <w:pPr>
              <w:pStyle w:val="Normal"/>
              <w:keepLines/>
              <w:spacing w:lineRule="auto" w:line="240" w:before="0" w:after="0"/>
              <w:rPr/>
            </w:pPr>
            <w:r>
              <w:rPr/>
              <w:t>RA</w:t>
            </w:r>
          </w:p>
        </w:tc>
        <w:tc>
          <w:tcPr>
            <w:tcW w:w="426" w:type="dxa"/>
            <w:tcBorders/>
          </w:tcPr>
          <w:p>
            <w:pPr>
              <w:pStyle w:val="Normal"/>
              <w:keepLines/>
              <w:spacing w:lineRule="auto" w:line="240" w:before="0" w:after="0"/>
              <w:rPr/>
            </w:pPr>
            <w:r>
              <w:rPr/>
              <w:t>=</w:t>
            </w:r>
          </w:p>
        </w:tc>
        <w:tc>
          <w:tcPr>
            <w:tcW w:w="5601" w:type="dxa"/>
            <w:gridSpan w:val="3"/>
            <w:tcBorders/>
          </w:tcPr>
          <w:p>
            <w:pPr>
              <w:pStyle w:val="Normal"/>
              <w:keepLines/>
              <w:spacing w:lineRule="auto" w:line="240" w:before="0" w:after="0"/>
              <w:rPr/>
            </w:pPr>
            <w:r>
              <w:rPr/>
              <w:t>Annual revenues in the 12 months preceding the date of the tariff adjustment, based on the VPA and VPB as at the date of the last tariff adjustment</w:t>
            </w:r>
          </w:p>
        </w:tc>
      </w:tr>
    </w:tbl>
    <w:p>
      <w:pPr>
        <w:pStyle w:val="Normal"/>
        <w:rPr/>
      </w:pPr>
      <w:r>
        <w:rPr/>
        <w:t>Essentially the formula calculates Elektro’s unit cost per KWh at the time of the last adjustment and adjusts them in line with actual increases in its non-controllable costs per unit and with inflation in respect of its controllable costs per unit since that time.  The formula is highly transparent and permits Elektro to retain the benefit of efficiency gains, between each periodic tariff review.</w:t>
      </w:r>
    </w:p>
    <w:p>
      <w:pPr>
        <w:pStyle w:val="Normal"/>
        <w:rPr/>
      </w:pPr>
      <w:r>
        <w:rPr/>
        <w:t>In 1999, Elektro received two tariff adjustments under the concession contract formula.  The first was an unscheduled adjustment in June</w:t>
      </w:r>
      <w:ins w:id="1029" w:author="ma11" w:date="2000-04-19T16:46:00Z">
        <w:r>
          <w:rPr/>
          <w:t xml:space="preserve"> 1999,</w:t>
        </w:r>
      </w:ins>
      <w:r>
        <w:rPr/>
        <w:t xml:space="preserve"> of 16.3% and reflected increases in CCC, power purchase related costs (CESP PPA and Itaipu power purchases), and changes in RGR payments.  The second one in September</w:t>
      </w:r>
      <w:ins w:id="1030" w:author="ma11" w:date="2000-04-19T16:47:00Z">
        <w:r>
          <w:rPr/>
          <w:t xml:space="preserve"> 1999,</w:t>
        </w:r>
      </w:ins>
      <w:r>
        <w:rPr/>
        <w:t xml:space="preserve"> of 6.3%</w:t>
      </w:r>
      <w:ins w:id="1031" w:author="ma11" w:date="2000-04-19T16:47:00Z">
        <w:r>
          <w:rPr/>
          <w:t>,</w:t>
        </w:r>
      </w:ins>
      <w:r>
        <w:rPr/>
        <w:t xml:space="preserve"> accounted for the annual IGP-M adjustment applied to Elektro’s controllable costs, reflecting IGP-M inflation of 11.8% over the period September 1998 to August 1999.  In September 2000, Elektro expects an additional tariff adjustment of 13.08%, which includes both the annual IGP-M adjustment and the pass-through of operations and maintenance costs that had not been previously passed through.</w:t>
      </w:r>
    </w:p>
    <w:p>
      <w:pPr>
        <w:pStyle w:val="Normal"/>
        <w:rPr/>
      </w:pPr>
      <w:r>
        <w:rPr/>
        <w:t>Elektro’s average tariffs by customer category over the period 1995</w:t>
      </w:r>
      <w:ins w:id="1032" w:author="ma11" w:date="2000-04-19T16:49:00Z">
        <w:r>
          <w:rPr/>
          <w:t xml:space="preserve">-1999 and for January and February of </w:t>
        </w:r>
      </w:ins>
      <w:del w:id="1033" w:author="ma11" w:date="2000-04-19T16:50:00Z">
        <w:r>
          <w:rPr/>
          <w:delText xml:space="preserve"> to Jan/Feb</w:delText>
        </w:r>
      </w:del>
      <w:r>
        <w:rPr/>
        <w:t xml:space="preserve"> 2000 were as follows:</w:t>
      </w:r>
    </w:p>
    <w:p>
      <w:pPr>
        <w:pStyle w:val="TableTitlemed1"/>
        <w:rPr/>
      </w:pPr>
      <w:r>
        <w:rPr/>
        <w:t>Average Tariff (Net of ICMS)</w:t>
        <w:br/>
      </w:r>
      <w:r>
        <w:rPr>
          <w:sz w:val="18"/>
        </w:rPr>
        <w:t>(US$/MWh)</w:t>
      </w:r>
    </w:p>
    <w:tbl>
      <w:tblPr>
        <w:tblW w:w="7084" w:type="dxa"/>
        <w:jc w:val="center"/>
        <w:tblInd w:w="0" w:type="dxa"/>
        <w:tblLayout w:type="fixed"/>
        <w:tblCellMar>
          <w:top w:w="0" w:type="dxa"/>
          <w:start w:w="108" w:type="dxa"/>
          <w:bottom w:w="0" w:type="dxa"/>
          <w:end w:w="108" w:type="dxa"/>
        </w:tblCellMar>
      </w:tblPr>
      <w:tblGrid>
        <w:gridCol w:w="1575"/>
        <w:gridCol w:w="918"/>
        <w:gridCol w:w="918"/>
        <w:gridCol w:w="918"/>
        <w:gridCol w:w="918"/>
        <w:gridCol w:w="918"/>
        <w:gridCol w:w="919"/>
      </w:tblGrid>
      <w:tr>
        <w:trPr>
          <w:tblHeader w:val="true"/>
        </w:trPr>
        <w:tc>
          <w:tcPr>
            <w:tcW w:w="1575"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spacing w:before="20" w:after="20"/>
              <w:rPr>
                <w:sz w:val="18"/>
              </w:rPr>
            </w:pPr>
            <w:r>
              <w:rPr>
                <w:sz w:val="18"/>
              </w:rPr>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1995</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1996</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1997</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1998</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1999</w:t>
            </w:r>
          </w:p>
        </w:tc>
        <w:tc>
          <w:tcPr>
            <w:tcW w:w="919" w:type="dxa"/>
            <w:tcBorders>
              <w:top w:val="single" w:sz="6" w:space="0" w:color="000000"/>
              <w:bottom w:val="single" w:sz="6" w:space="0" w:color="000000"/>
              <w:end w:val="single" w:sz="6" w:space="0" w:color="000000"/>
            </w:tcBorders>
            <w:shd w:fill="FFFF00" w:val="clear"/>
            <w:vAlign w:val="bottom"/>
          </w:tcPr>
          <w:p>
            <w:pPr>
              <w:pStyle w:val="TableHead"/>
              <w:pBdr>
                <w:bottom w:val="nil"/>
              </w:pBdr>
              <w:spacing w:before="20" w:after="20"/>
              <w:jc w:val="end"/>
              <w:rPr>
                <w:sz w:val="18"/>
              </w:rPr>
            </w:pPr>
            <w:r>
              <w:rPr>
                <w:sz w:val="18"/>
              </w:rPr>
              <w:t>Jan/Feb</w:t>
              <w:br/>
              <w:t>2000</w:t>
            </w:r>
          </w:p>
        </w:tc>
      </w:tr>
      <w:tr>
        <w:trPr>
          <w:tblHeader w:val="true"/>
          <w:trHeight w:val="204" w:hRule="atLeast"/>
        </w:trPr>
        <w:tc>
          <w:tcPr>
            <w:tcW w:w="1575" w:type="dxa"/>
            <w:tcBorders>
              <w:start w:val="single" w:sz="6" w:space="0" w:color="000000"/>
            </w:tcBorders>
            <w:vAlign w:val="center"/>
          </w:tcPr>
          <w:p>
            <w:pPr>
              <w:pStyle w:val="TableHeadSpace"/>
              <w:rPr/>
            </w:pPr>
            <w:r>
              <w:rPr>
                <w:rStyle w:val="hidden"/>
                <w:sz w:val="18"/>
              </w:rPr>
              <w:t>DO NOT DELETE</w:t>
            </w:r>
          </w:p>
        </w:tc>
        <w:tc>
          <w:tcPr>
            <w:tcW w:w="918" w:type="dxa"/>
            <w:tcBorders/>
            <w:vAlign w:val="center"/>
          </w:tcPr>
          <w:p>
            <w:pPr>
              <w:pStyle w:val="TableHeadSpace"/>
              <w:snapToGrid w:val="false"/>
              <w:spacing w:lineRule="exact" w:line="240"/>
              <w:jc w:val="end"/>
              <w:rPr>
                <w:rStyle w:val="hidden"/>
                <w:sz w:val="18"/>
              </w:rPr>
            </w:pPr>
            <w:r>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9" w:type="dxa"/>
            <w:tcBorders>
              <w:end w:val="single" w:sz="6" w:space="0" w:color="000000"/>
            </w:tcBorders>
            <w:vAlign w:val="center"/>
          </w:tcPr>
          <w:p>
            <w:pPr>
              <w:pStyle w:val="TableHeadSpace"/>
              <w:snapToGrid w:val="false"/>
              <w:spacing w:lineRule="exact" w:line="240"/>
              <w:jc w:val="end"/>
              <w:rPr>
                <w:sz w:val="18"/>
              </w:rPr>
            </w:pPr>
            <w:r>
              <w:rPr>
                <w:sz w:val="18"/>
              </w:rPr>
            </w:r>
          </w:p>
        </w:tc>
      </w:tr>
      <w:tr>
        <w:trPr/>
        <w:tc>
          <w:tcPr>
            <w:tcW w:w="1575" w:type="dxa"/>
            <w:tcBorders>
              <w:start w:val="single" w:sz="6" w:space="0" w:color="000000"/>
            </w:tcBorders>
          </w:tcPr>
          <w:p>
            <w:pPr>
              <w:pStyle w:val="TableBody"/>
              <w:spacing w:before="20" w:after="20"/>
              <w:rPr>
                <w:sz w:val="18"/>
              </w:rPr>
            </w:pPr>
            <w:r>
              <w:rPr>
                <w:sz w:val="18"/>
              </w:rPr>
              <w:t>Residential</w:t>
            </w:r>
          </w:p>
        </w:tc>
        <w:tc>
          <w:tcPr>
            <w:tcW w:w="918" w:type="dxa"/>
            <w:tcBorders/>
          </w:tcPr>
          <w:p>
            <w:pPr>
              <w:pStyle w:val="TableBody"/>
              <w:spacing w:lineRule="exact" w:line="240" w:before="20" w:after="20"/>
              <w:jc w:val="end"/>
              <w:rPr>
                <w:sz w:val="18"/>
              </w:rPr>
            </w:pPr>
            <w:r>
              <w:rPr>
                <w:sz w:val="18"/>
              </w:rPr>
              <w:t>82.7</w:t>
            </w:r>
          </w:p>
        </w:tc>
        <w:tc>
          <w:tcPr>
            <w:tcW w:w="918" w:type="dxa"/>
            <w:tcBorders/>
          </w:tcPr>
          <w:p>
            <w:pPr>
              <w:pStyle w:val="TableBody"/>
              <w:spacing w:lineRule="exact" w:line="240" w:before="20" w:after="20"/>
              <w:jc w:val="end"/>
              <w:rPr>
                <w:sz w:val="18"/>
              </w:rPr>
            </w:pPr>
            <w:r>
              <w:rPr>
                <w:sz w:val="18"/>
              </w:rPr>
              <w:t>108.9</w:t>
            </w:r>
          </w:p>
        </w:tc>
        <w:tc>
          <w:tcPr>
            <w:tcW w:w="918" w:type="dxa"/>
            <w:tcBorders/>
          </w:tcPr>
          <w:p>
            <w:pPr>
              <w:pStyle w:val="TableBody"/>
              <w:spacing w:lineRule="exact" w:line="240" w:before="20" w:after="20"/>
              <w:jc w:val="end"/>
              <w:rPr>
                <w:sz w:val="18"/>
              </w:rPr>
            </w:pPr>
            <w:r>
              <w:rPr>
                <w:sz w:val="18"/>
              </w:rPr>
              <w:t>113.4</w:t>
            </w:r>
          </w:p>
        </w:tc>
        <w:tc>
          <w:tcPr>
            <w:tcW w:w="918" w:type="dxa"/>
            <w:tcBorders/>
          </w:tcPr>
          <w:p>
            <w:pPr>
              <w:pStyle w:val="TableBody"/>
              <w:spacing w:lineRule="exact" w:line="240" w:before="20" w:after="20"/>
              <w:jc w:val="end"/>
              <w:rPr>
                <w:sz w:val="18"/>
              </w:rPr>
            </w:pPr>
            <w:r>
              <w:rPr>
                <w:sz w:val="18"/>
              </w:rPr>
              <w:t>105.2</w:t>
            </w:r>
          </w:p>
        </w:tc>
        <w:tc>
          <w:tcPr>
            <w:tcW w:w="918" w:type="dxa"/>
            <w:tcBorders/>
          </w:tcPr>
          <w:p>
            <w:pPr>
              <w:pStyle w:val="TableBody"/>
              <w:spacing w:lineRule="exact" w:line="240" w:before="20" w:after="20"/>
              <w:jc w:val="end"/>
              <w:rPr>
                <w:sz w:val="18"/>
              </w:rPr>
            </w:pPr>
            <w:r>
              <w:rPr>
                <w:sz w:val="18"/>
              </w:rPr>
              <w:t>77.30</w:t>
            </w:r>
          </w:p>
        </w:tc>
        <w:tc>
          <w:tcPr>
            <w:tcW w:w="919" w:type="dxa"/>
            <w:tcBorders>
              <w:end w:val="single" w:sz="6" w:space="0" w:color="000000"/>
            </w:tcBorders>
          </w:tcPr>
          <w:p>
            <w:pPr>
              <w:pStyle w:val="TableBody"/>
              <w:spacing w:lineRule="exact" w:line="240" w:before="20" w:after="20"/>
              <w:jc w:val="end"/>
              <w:rPr>
                <w:sz w:val="18"/>
              </w:rPr>
            </w:pPr>
            <w:r>
              <w:rPr>
                <w:sz w:val="18"/>
              </w:rPr>
              <w:t>86.7</w:t>
            </w:r>
          </w:p>
        </w:tc>
      </w:tr>
      <w:tr>
        <w:trPr/>
        <w:tc>
          <w:tcPr>
            <w:tcW w:w="1575" w:type="dxa"/>
            <w:tcBorders>
              <w:start w:val="single" w:sz="6" w:space="0" w:color="000000"/>
            </w:tcBorders>
          </w:tcPr>
          <w:p>
            <w:pPr>
              <w:pStyle w:val="TableBody"/>
              <w:spacing w:before="20" w:after="20"/>
              <w:rPr>
                <w:sz w:val="18"/>
              </w:rPr>
            </w:pPr>
            <w:r>
              <w:rPr>
                <w:sz w:val="18"/>
              </w:rPr>
              <w:t>Industrial</w:t>
            </w:r>
          </w:p>
        </w:tc>
        <w:tc>
          <w:tcPr>
            <w:tcW w:w="918" w:type="dxa"/>
            <w:tcBorders/>
          </w:tcPr>
          <w:p>
            <w:pPr>
              <w:pStyle w:val="TableBody"/>
              <w:spacing w:lineRule="exact" w:line="240" w:before="20" w:after="20"/>
              <w:jc w:val="end"/>
              <w:rPr>
                <w:sz w:val="18"/>
              </w:rPr>
            </w:pPr>
            <w:r>
              <w:rPr>
                <w:sz w:val="18"/>
              </w:rPr>
              <w:t>53.9</w:t>
            </w:r>
          </w:p>
        </w:tc>
        <w:tc>
          <w:tcPr>
            <w:tcW w:w="918" w:type="dxa"/>
            <w:tcBorders/>
          </w:tcPr>
          <w:p>
            <w:pPr>
              <w:pStyle w:val="TableBody"/>
              <w:spacing w:lineRule="exact" w:line="240" w:before="20" w:after="20"/>
              <w:jc w:val="end"/>
              <w:rPr>
                <w:sz w:val="18"/>
              </w:rPr>
            </w:pPr>
            <w:r>
              <w:rPr>
                <w:sz w:val="18"/>
              </w:rPr>
              <w:t>59.8</w:t>
            </w:r>
          </w:p>
        </w:tc>
        <w:tc>
          <w:tcPr>
            <w:tcW w:w="918" w:type="dxa"/>
            <w:tcBorders/>
          </w:tcPr>
          <w:p>
            <w:pPr>
              <w:pStyle w:val="TableBody"/>
              <w:spacing w:lineRule="exact" w:line="240" w:before="20" w:after="20"/>
              <w:jc w:val="end"/>
              <w:rPr>
                <w:sz w:val="18"/>
              </w:rPr>
            </w:pPr>
            <w:r>
              <w:rPr>
                <w:sz w:val="18"/>
              </w:rPr>
              <w:t>59.8</w:t>
            </w:r>
          </w:p>
        </w:tc>
        <w:tc>
          <w:tcPr>
            <w:tcW w:w="918" w:type="dxa"/>
            <w:tcBorders/>
          </w:tcPr>
          <w:p>
            <w:pPr>
              <w:pStyle w:val="TableBody"/>
              <w:spacing w:lineRule="exact" w:line="240" w:before="20" w:after="20"/>
              <w:jc w:val="end"/>
              <w:rPr>
                <w:sz w:val="18"/>
              </w:rPr>
            </w:pPr>
            <w:r>
              <w:rPr>
                <w:sz w:val="18"/>
              </w:rPr>
              <w:t>54.0</w:t>
            </w:r>
          </w:p>
        </w:tc>
        <w:tc>
          <w:tcPr>
            <w:tcW w:w="918" w:type="dxa"/>
            <w:tcBorders/>
          </w:tcPr>
          <w:p>
            <w:pPr>
              <w:pStyle w:val="TableBody"/>
              <w:spacing w:lineRule="exact" w:line="240" w:before="20" w:after="20"/>
              <w:jc w:val="end"/>
              <w:rPr>
                <w:sz w:val="18"/>
              </w:rPr>
            </w:pPr>
            <w:r>
              <w:rPr>
                <w:sz w:val="18"/>
              </w:rPr>
              <w:t>40.0</w:t>
            </w:r>
          </w:p>
        </w:tc>
        <w:tc>
          <w:tcPr>
            <w:tcW w:w="919" w:type="dxa"/>
            <w:tcBorders>
              <w:end w:val="single" w:sz="6" w:space="0" w:color="000000"/>
            </w:tcBorders>
          </w:tcPr>
          <w:p>
            <w:pPr>
              <w:pStyle w:val="TableBody"/>
              <w:spacing w:lineRule="exact" w:line="240" w:before="20" w:after="20"/>
              <w:jc w:val="end"/>
              <w:rPr>
                <w:sz w:val="18"/>
              </w:rPr>
            </w:pPr>
            <w:r>
              <w:rPr>
                <w:sz w:val="18"/>
              </w:rPr>
              <w:t>48.1</w:t>
            </w:r>
          </w:p>
        </w:tc>
      </w:tr>
      <w:tr>
        <w:trPr/>
        <w:tc>
          <w:tcPr>
            <w:tcW w:w="1575" w:type="dxa"/>
            <w:tcBorders>
              <w:start w:val="single" w:sz="6" w:space="0" w:color="000000"/>
            </w:tcBorders>
          </w:tcPr>
          <w:p>
            <w:pPr>
              <w:pStyle w:val="TableBody"/>
              <w:spacing w:before="20" w:after="20"/>
              <w:rPr>
                <w:sz w:val="18"/>
              </w:rPr>
            </w:pPr>
            <w:r>
              <w:rPr>
                <w:sz w:val="18"/>
              </w:rPr>
              <w:t>Commercial</w:t>
            </w:r>
          </w:p>
        </w:tc>
        <w:tc>
          <w:tcPr>
            <w:tcW w:w="918" w:type="dxa"/>
            <w:tcBorders/>
          </w:tcPr>
          <w:p>
            <w:pPr>
              <w:pStyle w:val="TableBody"/>
              <w:spacing w:lineRule="exact" w:line="240" w:before="20" w:after="20"/>
              <w:jc w:val="end"/>
              <w:rPr>
                <w:sz w:val="18"/>
              </w:rPr>
            </w:pPr>
            <w:r>
              <w:rPr>
                <w:sz w:val="18"/>
              </w:rPr>
              <w:t>101.4</w:t>
            </w:r>
          </w:p>
        </w:tc>
        <w:tc>
          <w:tcPr>
            <w:tcW w:w="918" w:type="dxa"/>
            <w:tcBorders/>
          </w:tcPr>
          <w:p>
            <w:pPr>
              <w:pStyle w:val="TableBody"/>
              <w:spacing w:lineRule="exact" w:line="240" w:before="20" w:after="20"/>
              <w:jc w:val="end"/>
              <w:rPr>
                <w:sz w:val="18"/>
              </w:rPr>
            </w:pPr>
            <w:r>
              <w:rPr>
                <w:sz w:val="18"/>
              </w:rPr>
              <w:t>110.6</w:t>
            </w:r>
          </w:p>
        </w:tc>
        <w:tc>
          <w:tcPr>
            <w:tcW w:w="918" w:type="dxa"/>
            <w:tcBorders/>
          </w:tcPr>
          <w:p>
            <w:pPr>
              <w:pStyle w:val="TableBody"/>
              <w:spacing w:lineRule="exact" w:line="240" w:before="20" w:after="20"/>
              <w:jc w:val="end"/>
              <w:rPr>
                <w:sz w:val="18"/>
              </w:rPr>
            </w:pPr>
            <w:r>
              <w:rPr>
                <w:sz w:val="18"/>
              </w:rPr>
              <w:t>109.2</w:t>
            </w:r>
          </w:p>
        </w:tc>
        <w:tc>
          <w:tcPr>
            <w:tcW w:w="918" w:type="dxa"/>
            <w:tcBorders/>
          </w:tcPr>
          <w:p>
            <w:pPr>
              <w:pStyle w:val="TableBody"/>
              <w:spacing w:lineRule="exact" w:line="240" w:before="20" w:after="20"/>
              <w:jc w:val="end"/>
              <w:rPr>
                <w:sz w:val="18"/>
              </w:rPr>
            </w:pPr>
            <w:r>
              <w:rPr>
                <w:sz w:val="18"/>
              </w:rPr>
              <w:t>101.4</w:t>
            </w:r>
          </w:p>
        </w:tc>
        <w:tc>
          <w:tcPr>
            <w:tcW w:w="918" w:type="dxa"/>
            <w:tcBorders/>
          </w:tcPr>
          <w:p>
            <w:pPr>
              <w:pStyle w:val="TableBody"/>
              <w:spacing w:lineRule="exact" w:line="240" w:before="20" w:after="20"/>
              <w:jc w:val="end"/>
              <w:rPr>
                <w:sz w:val="18"/>
              </w:rPr>
            </w:pPr>
            <w:r>
              <w:rPr>
                <w:sz w:val="18"/>
              </w:rPr>
              <w:t>73.50</w:t>
            </w:r>
          </w:p>
        </w:tc>
        <w:tc>
          <w:tcPr>
            <w:tcW w:w="919" w:type="dxa"/>
            <w:tcBorders>
              <w:end w:val="single" w:sz="6" w:space="0" w:color="000000"/>
            </w:tcBorders>
          </w:tcPr>
          <w:p>
            <w:pPr>
              <w:pStyle w:val="TableBody"/>
              <w:spacing w:lineRule="exact" w:line="240" w:before="20" w:after="20"/>
              <w:jc w:val="end"/>
              <w:rPr>
                <w:sz w:val="18"/>
              </w:rPr>
            </w:pPr>
            <w:r>
              <w:rPr>
                <w:sz w:val="18"/>
              </w:rPr>
              <w:t>85.5</w:t>
            </w:r>
          </w:p>
        </w:tc>
      </w:tr>
      <w:tr>
        <w:trPr/>
        <w:tc>
          <w:tcPr>
            <w:tcW w:w="1575" w:type="dxa"/>
            <w:tcBorders>
              <w:start w:val="single" w:sz="6" w:space="0" w:color="000000"/>
            </w:tcBorders>
          </w:tcPr>
          <w:p>
            <w:pPr>
              <w:pStyle w:val="TableBody"/>
              <w:spacing w:before="20" w:after="20"/>
              <w:rPr>
                <w:sz w:val="18"/>
              </w:rPr>
            </w:pPr>
            <w:r>
              <w:rPr>
                <w:sz w:val="18"/>
              </w:rPr>
              <w:t>Rural</w:t>
            </w:r>
          </w:p>
        </w:tc>
        <w:tc>
          <w:tcPr>
            <w:tcW w:w="918" w:type="dxa"/>
            <w:tcBorders/>
          </w:tcPr>
          <w:p>
            <w:pPr>
              <w:pStyle w:val="TableBody"/>
              <w:spacing w:lineRule="exact" w:line="240" w:before="20" w:after="20"/>
              <w:jc w:val="end"/>
              <w:rPr>
                <w:sz w:val="18"/>
              </w:rPr>
            </w:pPr>
            <w:r>
              <w:rPr>
                <w:sz w:val="18"/>
              </w:rPr>
              <w:t>65.4</w:t>
            </w:r>
          </w:p>
        </w:tc>
        <w:tc>
          <w:tcPr>
            <w:tcW w:w="918" w:type="dxa"/>
            <w:tcBorders/>
          </w:tcPr>
          <w:p>
            <w:pPr>
              <w:pStyle w:val="TableBody"/>
              <w:spacing w:lineRule="exact" w:line="240" w:before="20" w:after="20"/>
              <w:jc w:val="end"/>
              <w:rPr>
                <w:sz w:val="18"/>
              </w:rPr>
            </w:pPr>
            <w:r>
              <w:rPr>
                <w:sz w:val="18"/>
              </w:rPr>
              <w:t>71.8</w:t>
            </w:r>
          </w:p>
        </w:tc>
        <w:tc>
          <w:tcPr>
            <w:tcW w:w="918" w:type="dxa"/>
            <w:tcBorders/>
          </w:tcPr>
          <w:p>
            <w:pPr>
              <w:pStyle w:val="TableBody"/>
              <w:spacing w:lineRule="exact" w:line="240" w:before="20" w:after="20"/>
              <w:jc w:val="end"/>
              <w:rPr>
                <w:sz w:val="18"/>
              </w:rPr>
            </w:pPr>
            <w:r>
              <w:rPr>
                <w:sz w:val="18"/>
              </w:rPr>
              <w:t>70.4</w:t>
            </w:r>
          </w:p>
        </w:tc>
        <w:tc>
          <w:tcPr>
            <w:tcW w:w="918" w:type="dxa"/>
            <w:tcBorders/>
          </w:tcPr>
          <w:p>
            <w:pPr>
              <w:pStyle w:val="TableBody"/>
              <w:spacing w:lineRule="exact" w:line="240" w:before="20" w:after="20"/>
              <w:jc w:val="end"/>
              <w:rPr>
                <w:sz w:val="18"/>
              </w:rPr>
            </w:pPr>
            <w:r>
              <w:rPr>
                <w:sz w:val="18"/>
              </w:rPr>
              <w:t>67.7</w:t>
            </w:r>
          </w:p>
        </w:tc>
        <w:tc>
          <w:tcPr>
            <w:tcW w:w="918" w:type="dxa"/>
            <w:tcBorders/>
          </w:tcPr>
          <w:p>
            <w:pPr>
              <w:pStyle w:val="TableBody"/>
              <w:spacing w:lineRule="exact" w:line="240" w:before="20" w:after="20"/>
              <w:jc w:val="end"/>
              <w:rPr>
                <w:sz w:val="18"/>
              </w:rPr>
            </w:pPr>
            <w:r>
              <w:rPr>
                <w:sz w:val="18"/>
              </w:rPr>
              <w:t>48.2</w:t>
            </w:r>
          </w:p>
        </w:tc>
        <w:tc>
          <w:tcPr>
            <w:tcW w:w="919" w:type="dxa"/>
            <w:tcBorders>
              <w:end w:val="single" w:sz="6" w:space="0" w:color="000000"/>
            </w:tcBorders>
          </w:tcPr>
          <w:p>
            <w:pPr>
              <w:pStyle w:val="TableBody"/>
              <w:spacing w:lineRule="exact" w:line="240" w:before="20" w:after="20"/>
              <w:jc w:val="end"/>
              <w:rPr>
                <w:sz w:val="18"/>
              </w:rPr>
            </w:pPr>
            <w:r>
              <w:rPr>
                <w:sz w:val="18"/>
              </w:rPr>
              <w:t>45.7</w:t>
            </w:r>
          </w:p>
        </w:tc>
      </w:tr>
      <w:tr>
        <w:trPr/>
        <w:tc>
          <w:tcPr>
            <w:tcW w:w="1575" w:type="dxa"/>
            <w:tcBorders>
              <w:start w:val="single" w:sz="6" w:space="0" w:color="000000"/>
            </w:tcBorders>
          </w:tcPr>
          <w:p>
            <w:pPr>
              <w:pStyle w:val="TableBody"/>
              <w:spacing w:before="20" w:after="20"/>
              <w:rPr>
                <w:sz w:val="18"/>
              </w:rPr>
            </w:pPr>
            <w:r>
              <w:rPr>
                <w:sz w:val="18"/>
              </w:rPr>
              <w:t>Government</w:t>
            </w:r>
          </w:p>
        </w:tc>
        <w:tc>
          <w:tcPr>
            <w:tcW w:w="918" w:type="dxa"/>
            <w:tcBorders/>
          </w:tcPr>
          <w:p>
            <w:pPr>
              <w:pStyle w:val="TableBody"/>
              <w:spacing w:lineRule="exact" w:line="240" w:before="20" w:after="20"/>
              <w:jc w:val="end"/>
              <w:rPr>
                <w:sz w:val="18"/>
              </w:rPr>
            </w:pPr>
            <w:r>
              <w:rPr>
                <w:sz w:val="18"/>
              </w:rPr>
              <w:t>100.5</w:t>
            </w:r>
          </w:p>
        </w:tc>
        <w:tc>
          <w:tcPr>
            <w:tcW w:w="918" w:type="dxa"/>
            <w:tcBorders/>
          </w:tcPr>
          <w:p>
            <w:pPr>
              <w:pStyle w:val="TableBody"/>
              <w:spacing w:lineRule="exact" w:line="240" w:before="20" w:after="20"/>
              <w:jc w:val="end"/>
              <w:rPr>
                <w:sz w:val="18"/>
              </w:rPr>
            </w:pPr>
            <w:r>
              <w:rPr>
                <w:sz w:val="18"/>
              </w:rPr>
              <w:t>109.4</w:t>
            </w:r>
          </w:p>
        </w:tc>
        <w:tc>
          <w:tcPr>
            <w:tcW w:w="918" w:type="dxa"/>
            <w:tcBorders/>
          </w:tcPr>
          <w:p>
            <w:pPr>
              <w:pStyle w:val="TableBody"/>
              <w:spacing w:lineRule="exact" w:line="240" w:before="20" w:after="20"/>
              <w:jc w:val="end"/>
              <w:rPr>
                <w:sz w:val="18"/>
              </w:rPr>
            </w:pPr>
            <w:r>
              <w:rPr>
                <w:sz w:val="18"/>
              </w:rPr>
              <w:t>109.3</w:t>
            </w:r>
          </w:p>
        </w:tc>
        <w:tc>
          <w:tcPr>
            <w:tcW w:w="918" w:type="dxa"/>
            <w:tcBorders/>
          </w:tcPr>
          <w:p>
            <w:pPr>
              <w:pStyle w:val="TableBody"/>
              <w:spacing w:lineRule="exact" w:line="240" w:before="20" w:after="20"/>
              <w:jc w:val="end"/>
              <w:rPr>
                <w:sz w:val="18"/>
              </w:rPr>
            </w:pPr>
            <w:r>
              <w:rPr>
                <w:sz w:val="18"/>
              </w:rPr>
              <w:t>103.6</w:t>
            </w:r>
          </w:p>
        </w:tc>
        <w:tc>
          <w:tcPr>
            <w:tcW w:w="918" w:type="dxa"/>
            <w:tcBorders/>
          </w:tcPr>
          <w:p>
            <w:pPr>
              <w:pStyle w:val="TableBody"/>
              <w:spacing w:lineRule="exact" w:line="240" w:before="20" w:after="20"/>
              <w:jc w:val="end"/>
              <w:rPr>
                <w:sz w:val="18"/>
              </w:rPr>
            </w:pPr>
            <w:r>
              <w:rPr>
                <w:sz w:val="18"/>
              </w:rPr>
              <w:t>74.2</w:t>
            </w:r>
          </w:p>
        </w:tc>
        <w:tc>
          <w:tcPr>
            <w:tcW w:w="919" w:type="dxa"/>
            <w:tcBorders>
              <w:end w:val="single" w:sz="6" w:space="0" w:color="000000"/>
            </w:tcBorders>
          </w:tcPr>
          <w:p>
            <w:pPr>
              <w:pStyle w:val="TableBody"/>
              <w:spacing w:lineRule="exact" w:line="240" w:before="20" w:after="20"/>
              <w:jc w:val="end"/>
              <w:rPr>
                <w:sz w:val="18"/>
              </w:rPr>
            </w:pPr>
            <w:r>
              <w:rPr>
                <w:sz w:val="18"/>
              </w:rPr>
              <w:t>75.8</w:t>
            </w:r>
          </w:p>
        </w:tc>
      </w:tr>
      <w:tr>
        <w:trPr/>
        <w:tc>
          <w:tcPr>
            <w:tcW w:w="1575" w:type="dxa"/>
            <w:tcBorders>
              <w:start w:val="single" w:sz="6" w:space="0" w:color="000000"/>
            </w:tcBorders>
          </w:tcPr>
          <w:p>
            <w:pPr>
              <w:pStyle w:val="TableBody"/>
              <w:spacing w:before="20" w:after="20"/>
              <w:rPr>
                <w:sz w:val="18"/>
              </w:rPr>
            </w:pPr>
            <w:r>
              <w:rPr>
                <w:sz w:val="18"/>
              </w:rPr>
              <w:t>Public Light</w:t>
            </w:r>
          </w:p>
        </w:tc>
        <w:tc>
          <w:tcPr>
            <w:tcW w:w="918" w:type="dxa"/>
            <w:tcBorders/>
          </w:tcPr>
          <w:p>
            <w:pPr>
              <w:pStyle w:val="TableBody"/>
              <w:spacing w:lineRule="exact" w:line="240" w:before="20" w:after="20"/>
              <w:jc w:val="end"/>
              <w:rPr>
                <w:sz w:val="18"/>
              </w:rPr>
            </w:pPr>
            <w:r>
              <w:rPr>
                <w:sz w:val="18"/>
              </w:rPr>
              <w:t>60.8</w:t>
            </w:r>
          </w:p>
        </w:tc>
        <w:tc>
          <w:tcPr>
            <w:tcW w:w="918" w:type="dxa"/>
            <w:tcBorders/>
          </w:tcPr>
          <w:p>
            <w:pPr>
              <w:pStyle w:val="TableBody"/>
              <w:spacing w:lineRule="exact" w:line="240" w:before="20" w:after="20"/>
              <w:jc w:val="end"/>
              <w:rPr>
                <w:sz w:val="18"/>
              </w:rPr>
            </w:pPr>
            <w:r>
              <w:rPr>
                <w:sz w:val="18"/>
              </w:rPr>
              <w:t>66.5</w:t>
            </w:r>
          </w:p>
        </w:tc>
        <w:tc>
          <w:tcPr>
            <w:tcW w:w="918" w:type="dxa"/>
            <w:tcBorders/>
          </w:tcPr>
          <w:p>
            <w:pPr>
              <w:pStyle w:val="TableBody"/>
              <w:spacing w:lineRule="exact" w:line="240" w:before="20" w:after="20"/>
              <w:jc w:val="end"/>
              <w:rPr>
                <w:sz w:val="18"/>
              </w:rPr>
            </w:pPr>
            <w:r>
              <w:rPr>
                <w:sz w:val="18"/>
              </w:rPr>
              <w:t>65.8</w:t>
            </w:r>
          </w:p>
        </w:tc>
        <w:tc>
          <w:tcPr>
            <w:tcW w:w="918" w:type="dxa"/>
            <w:tcBorders/>
          </w:tcPr>
          <w:p>
            <w:pPr>
              <w:pStyle w:val="TableBody"/>
              <w:spacing w:lineRule="exact" w:line="240" w:before="20" w:after="20"/>
              <w:jc w:val="end"/>
              <w:rPr>
                <w:sz w:val="18"/>
              </w:rPr>
            </w:pPr>
            <w:r>
              <w:rPr>
                <w:sz w:val="18"/>
              </w:rPr>
              <w:t>62.7</w:t>
            </w:r>
          </w:p>
        </w:tc>
        <w:tc>
          <w:tcPr>
            <w:tcW w:w="918" w:type="dxa"/>
            <w:tcBorders/>
          </w:tcPr>
          <w:p>
            <w:pPr>
              <w:pStyle w:val="TableBody"/>
              <w:spacing w:lineRule="exact" w:line="240" w:before="20" w:after="20"/>
              <w:jc w:val="end"/>
              <w:rPr>
                <w:sz w:val="18"/>
              </w:rPr>
            </w:pPr>
            <w:r>
              <w:rPr>
                <w:sz w:val="18"/>
              </w:rPr>
              <w:t>45.1</w:t>
            </w:r>
          </w:p>
        </w:tc>
        <w:tc>
          <w:tcPr>
            <w:tcW w:w="919" w:type="dxa"/>
            <w:tcBorders>
              <w:end w:val="single" w:sz="6" w:space="0" w:color="000000"/>
            </w:tcBorders>
          </w:tcPr>
          <w:p>
            <w:pPr>
              <w:pStyle w:val="TableBody"/>
              <w:spacing w:lineRule="exact" w:line="240" w:before="20" w:after="20"/>
              <w:jc w:val="end"/>
              <w:rPr>
                <w:sz w:val="18"/>
              </w:rPr>
            </w:pPr>
            <w:r>
              <w:rPr>
                <w:sz w:val="18"/>
              </w:rPr>
              <w:t>50.6</w:t>
            </w:r>
          </w:p>
        </w:tc>
      </w:tr>
      <w:tr>
        <w:trPr/>
        <w:tc>
          <w:tcPr>
            <w:tcW w:w="1575" w:type="dxa"/>
            <w:tcBorders>
              <w:start w:val="single" w:sz="6" w:space="0" w:color="000000"/>
              <w:bottom w:val="single" w:sz="6" w:space="0" w:color="000000"/>
            </w:tcBorders>
          </w:tcPr>
          <w:p>
            <w:pPr>
              <w:pStyle w:val="TableBody"/>
              <w:spacing w:before="20" w:after="20"/>
              <w:rPr>
                <w:sz w:val="18"/>
              </w:rPr>
            </w:pPr>
            <w:r>
              <w:rPr>
                <w:sz w:val="18"/>
              </w:rPr>
              <w:t xml:space="preserve">Public Services </w:t>
            </w:r>
          </w:p>
        </w:tc>
        <w:tc>
          <w:tcPr>
            <w:tcW w:w="918" w:type="dxa"/>
            <w:tcBorders>
              <w:bottom w:val="single" w:sz="6" w:space="0" w:color="000000"/>
            </w:tcBorders>
          </w:tcPr>
          <w:p>
            <w:pPr>
              <w:pStyle w:val="TableBody"/>
              <w:spacing w:lineRule="exact" w:line="240" w:before="20" w:after="20"/>
              <w:jc w:val="end"/>
              <w:rPr>
                <w:sz w:val="18"/>
              </w:rPr>
            </w:pPr>
            <w:r>
              <w:rPr>
                <w:sz w:val="18"/>
              </w:rPr>
              <w:t>46.3</w:t>
            </w:r>
          </w:p>
        </w:tc>
        <w:tc>
          <w:tcPr>
            <w:tcW w:w="918" w:type="dxa"/>
            <w:tcBorders>
              <w:bottom w:val="single" w:sz="6" w:space="0" w:color="000000"/>
            </w:tcBorders>
          </w:tcPr>
          <w:p>
            <w:pPr>
              <w:pStyle w:val="TableBody"/>
              <w:spacing w:lineRule="exact" w:line="240" w:before="20" w:after="20"/>
              <w:jc w:val="end"/>
              <w:rPr>
                <w:sz w:val="18"/>
              </w:rPr>
            </w:pPr>
            <w:r>
              <w:rPr>
                <w:sz w:val="18"/>
              </w:rPr>
              <w:t>51.5</w:t>
            </w:r>
          </w:p>
        </w:tc>
        <w:tc>
          <w:tcPr>
            <w:tcW w:w="918" w:type="dxa"/>
            <w:tcBorders>
              <w:bottom w:val="single" w:sz="6" w:space="0" w:color="000000"/>
            </w:tcBorders>
          </w:tcPr>
          <w:p>
            <w:pPr>
              <w:pStyle w:val="TableBody"/>
              <w:spacing w:lineRule="exact" w:line="240" w:before="20" w:after="20"/>
              <w:jc w:val="end"/>
              <w:rPr>
                <w:sz w:val="18"/>
              </w:rPr>
            </w:pPr>
            <w:r>
              <w:rPr>
                <w:sz w:val="18"/>
              </w:rPr>
              <w:t>49.6</w:t>
            </w:r>
          </w:p>
        </w:tc>
        <w:tc>
          <w:tcPr>
            <w:tcW w:w="918" w:type="dxa"/>
            <w:tcBorders>
              <w:bottom w:val="single" w:sz="6" w:space="0" w:color="000000"/>
            </w:tcBorders>
          </w:tcPr>
          <w:p>
            <w:pPr>
              <w:pStyle w:val="TableBody"/>
              <w:spacing w:lineRule="exact" w:line="240" w:before="20" w:after="20"/>
              <w:jc w:val="end"/>
              <w:rPr>
                <w:sz w:val="18"/>
              </w:rPr>
            </w:pPr>
            <w:r>
              <w:rPr>
                <w:sz w:val="18"/>
              </w:rPr>
              <w:t>7.5</w:t>
            </w:r>
          </w:p>
        </w:tc>
        <w:tc>
          <w:tcPr>
            <w:tcW w:w="918" w:type="dxa"/>
            <w:tcBorders>
              <w:bottom w:val="single" w:sz="6" w:space="0" w:color="000000"/>
            </w:tcBorders>
          </w:tcPr>
          <w:p>
            <w:pPr>
              <w:pStyle w:val="TableBody"/>
              <w:spacing w:lineRule="exact" w:line="240" w:before="20" w:after="20"/>
              <w:jc w:val="end"/>
              <w:rPr>
                <w:sz w:val="18"/>
              </w:rPr>
            </w:pPr>
            <w:r>
              <w:rPr>
                <w:sz w:val="18"/>
              </w:rPr>
              <w:t>34.4</w:t>
            </w:r>
          </w:p>
        </w:tc>
        <w:tc>
          <w:tcPr>
            <w:tcW w:w="919" w:type="dxa"/>
            <w:tcBorders>
              <w:bottom w:val="single" w:sz="6" w:space="0" w:color="000000"/>
              <w:end w:val="single" w:sz="6" w:space="0" w:color="000000"/>
            </w:tcBorders>
          </w:tcPr>
          <w:p>
            <w:pPr>
              <w:pStyle w:val="TableBody"/>
              <w:spacing w:lineRule="exact" w:line="240" w:before="20" w:after="20"/>
              <w:jc w:val="end"/>
              <w:rPr>
                <w:sz w:val="18"/>
              </w:rPr>
            </w:pPr>
            <w:r>
              <w:rPr>
                <w:sz w:val="18"/>
              </w:rPr>
              <w:t>34.9</w:t>
            </w:r>
          </w:p>
        </w:tc>
      </w:tr>
    </w:tbl>
    <w:p>
      <w:pPr>
        <w:pStyle w:val="Normal"/>
        <w:spacing w:before="220" w:after="220"/>
        <w:rPr/>
      </w:pPr>
      <w:r>
        <w:rPr/>
        <w:t xml:space="preserve">The substantial reduction in the </w:t>
      </w:r>
      <w:del w:id="1034" w:author="ma11" w:date="2000-04-19T16:51:00Z">
        <w:r>
          <w:rPr/>
          <w:delText>US dollar</w:delText>
        </w:r>
      </w:del>
      <w:ins w:id="1035" w:author="ma11" w:date="2000-04-19T16:51:00Z">
        <w:r>
          <w:rPr/>
          <w:t>US Dollar</w:t>
        </w:r>
      </w:ins>
      <w:r>
        <w:rPr/>
        <w:t xml:space="preserve"> value of the company’s tariffs in 1999 was caused by the devaluation of the Brazilian Real in January 1999.  The effect of the IGP-M adjustments and the reversion of the Real towards purchasing power parity relative to the </w:t>
      </w:r>
      <w:del w:id="1036" w:author="ma11" w:date="2000-04-19T16:51:00Z">
        <w:r>
          <w:rPr/>
          <w:delText>US dollar</w:delText>
        </w:r>
      </w:del>
      <w:ins w:id="1037" w:author="ma11" w:date="2000-04-19T16:51:00Z">
        <w:r>
          <w:rPr/>
          <w:t>US Dollar</w:t>
        </w:r>
      </w:ins>
      <w:r>
        <w:rPr/>
        <w:t xml:space="preserve">, however, are already resulting in an upward revaluation of the tariffs.  </w:t>
      </w:r>
    </w:p>
    <w:p>
      <w:pPr>
        <w:pStyle w:val="Heading2"/>
        <w:rPr/>
      </w:pPr>
      <w:bookmarkStart w:id="20" w:name="__RefHeading___Toc480825806"/>
      <w:bookmarkEnd w:id="20"/>
      <w:r>
        <w:rPr/>
        <w:t>Commercial and Contractual Information</w:t>
      </w:r>
    </w:p>
    <w:p>
      <w:pPr>
        <w:pStyle w:val="Heading3"/>
        <w:rPr/>
      </w:pPr>
      <w:bookmarkStart w:id="21" w:name="__RefHeading___Toc480825807"/>
      <w:bookmarkEnd w:id="21"/>
      <w:r>
        <w:rPr/>
        <w:t>Customers and Consumption</w:t>
      </w:r>
    </w:p>
    <w:p>
      <w:pPr>
        <w:pStyle w:val="Normal"/>
        <w:rPr/>
      </w:pPr>
      <w:del w:id="1038" w:author="ma11" w:date="2000-04-19T16:55:00Z">
        <w:r>
          <w:rPr/>
          <w:delText xml:space="preserve">Electricity demand in Elektro’s concession area has been growing over the last five years at a </w:delText>
        </w:r>
      </w:del>
      <w:del w:id="1039" w:author="ma11" w:date="2000-04-19T16:57:00Z">
        <w:r>
          <w:rPr/>
          <w:delText>c</w:delText>
        </w:r>
      </w:del>
      <w:del w:id="1040" w:author="ma11" w:date="2000-04-19T17:00:00Z">
        <w:r>
          <w:rPr/>
          <w:delText xml:space="preserve">onsistently higher </w:delText>
        </w:r>
      </w:del>
      <w:del w:id="1041" w:author="ma11" w:date="2000-04-19T16:55:00Z">
        <w:r>
          <w:rPr/>
          <w:delText xml:space="preserve">rate </w:delText>
        </w:r>
      </w:del>
      <w:del w:id="1042" w:author="ma11" w:date="2000-04-19T17:00:00Z">
        <w:r>
          <w:rPr/>
          <w:delText>than either the national average or the rate for the metropolitan São Paulo region.</w:delText>
        </w:r>
      </w:del>
      <w:del w:id="1043" w:author="ma11" w:date="2000-04-19T16:57:00Z">
        <w:r>
          <w:rPr/>
          <w:delText xml:space="preserve"> Accordingly, f</w:delText>
        </w:r>
      </w:del>
      <w:ins w:id="1044" w:author="ma11" w:date="2000-04-19T16:57:00Z">
        <w:r>
          <w:rPr/>
          <w:t>F</w:t>
        </w:r>
      </w:ins>
      <w:r>
        <w:rPr/>
        <w:t xml:space="preserve">or the period 1994 through 1999, electricity consumption in </w:t>
      </w:r>
      <w:ins w:id="1045" w:author="ma11" w:date="2000-04-19T16:58:00Z">
        <w:r>
          <w:rPr/>
          <w:t xml:space="preserve">the </w:t>
        </w:r>
      </w:ins>
      <w:r>
        <w:rPr/>
        <w:t>Elektro</w:t>
      </w:r>
      <w:del w:id="1046" w:author="ma11" w:date="2000-04-19T16:58:00Z">
        <w:r>
          <w:rPr/>
          <w:delText>’s</w:delText>
        </w:r>
      </w:del>
      <w:r>
        <w:rPr/>
        <w:t xml:space="preserve"> concession area grew 6.0% annually.  The highest growth in consumption occurred in the residential and commercial sectors, especially after the adoption of the Real Plan in June 1994.</w:t>
      </w:r>
      <w:ins w:id="1047" w:author="ma11" w:date="2000-04-19T16:59:00Z">
        <w:r>
          <w:rPr/>
          <w:t xml:space="preserve">  This growth in Elektro’s electricity demand over the last five years is at a rate consistently higher than either the national average or the rate for the metropolitan São Paulo region.</w:t>
        </w:r>
      </w:ins>
    </w:p>
    <w:p>
      <w:pPr>
        <w:pStyle w:val="Normal"/>
        <w:rPr>
          <w:rFonts w:ascii="Arial Narrow" w:hAnsi="Arial Narrow" w:cs="Arial Narrow"/>
        </w:rPr>
      </w:pPr>
      <w:r>
        <w:rPr/>
        <w:t>The table below shows Elektro’s electricity sales by customer category during the period 1994-1999:</w:t>
      </w:r>
    </w:p>
    <w:p>
      <w:pPr>
        <w:pStyle w:val="Tableheadingfullpage"/>
        <w:keepLines/>
        <w:spacing w:before="0" w:after="140"/>
        <w:rPr/>
      </w:pPr>
      <w:r>
        <w:rPr/>
        <w:t>Elektro’s Market – Electricity Consumption (GWh)</w:t>
      </w:r>
    </w:p>
    <w:tbl>
      <w:tblPr>
        <w:tblW w:w="9923" w:type="dxa"/>
        <w:jc w:val="start"/>
        <w:tblInd w:w="-3330" w:type="dxa"/>
        <w:tblLayout w:type="fixed"/>
        <w:tblCellMar>
          <w:top w:w="0" w:type="dxa"/>
          <w:start w:w="72" w:type="dxa"/>
          <w:bottom w:w="0" w:type="dxa"/>
          <w:end w:w="72" w:type="dxa"/>
        </w:tblCellMar>
      </w:tblPr>
      <w:tblGrid>
        <w:gridCol w:w="1275"/>
        <w:gridCol w:w="665"/>
        <w:gridCol w:w="665"/>
        <w:gridCol w:w="665"/>
        <w:gridCol w:w="665"/>
        <w:gridCol w:w="666"/>
        <w:gridCol w:w="665"/>
        <w:gridCol w:w="665"/>
        <w:gridCol w:w="665"/>
        <w:gridCol w:w="666"/>
        <w:gridCol w:w="665"/>
        <w:gridCol w:w="665"/>
        <w:gridCol w:w="665"/>
        <w:gridCol w:w="666"/>
      </w:tblGrid>
      <w:tr>
        <w:trPr/>
        <w:tc>
          <w:tcPr>
            <w:tcW w:w="1275" w:type="dxa"/>
            <w:tcBorders>
              <w:top w:val="single" w:sz="6" w:space="0" w:color="000000"/>
              <w:start w:val="single" w:sz="6" w:space="0" w:color="000000"/>
              <w:bottom w:val="single" w:sz="6" w:space="0" w:color="000000"/>
            </w:tcBorders>
            <w:shd w:fill="FFFF00" w:val="clear"/>
            <w:vAlign w:val="bottom"/>
          </w:tcPr>
          <w:p>
            <w:pPr>
              <w:pStyle w:val="Tablebody1"/>
              <w:keepNext w:val="true"/>
              <w:keepLines/>
              <w:snapToGrid w:val="false"/>
              <w:spacing w:lineRule="auto" w:line="240" w:before="120" w:after="60"/>
              <w:rPr>
                <w:b/>
              </w:rPr>
            </w:pPr>
            <w:r>
              <w:rPr>
                <w:b/>
              </w:rPr>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1994</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1995</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1996</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1997</w:t>
            </w:r>
            <w:r>
              <w:rPr>
                <w:b/>
                <w:vertAlign w:val="superscript"/>
              </w:rPr>
              <w:t>(1)</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1998</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1999</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end w:val="single" w:sz="6" w:space="0" w:color="000000"/>
            </w:tcBorders>
            <w:shd w:fill="FFFF00" w:val="clear"/>
            <w:vAlign w:val="bottom"/>
          </w:tcPr>
          <w:p>
            <w:pPr>
              <w:pStyle w:val="Tablebody1"/>
              <w:keepNext w:val="true"/>
              <w:keepLines/>
              <w:spacing w:lineRule="auto" w:line="240" w:before="120" w:after="60"/>
              <w:jc w:val="end"/>
              <w:rPr>
                <w:b/>
              </w:rPr>
            </w:pPr>
            <w:r>
              <w:rPr>
                <w:b/>
              </w:rPr>
              <w:t>5 Year</w:t>
              <w:br/>
              <w:t>CAGR</w:t>
              <w:br/>
              <w:t>(%)</w:t>
            </w:r>
          </w:p>
        </w:tc>
      </w:tr>
      <w:tr>
        <w:trPr>
          <w:trHeight w:val="60" w:hRule="exact"/>
        </w:trPr>
        <w:tc>
          <w:tcPr>
            <w:tcW w:w="1275" w:type="dxa"/>
            <w:tcBorders>
              <w:start w:val="single" w:sz="6" w:space="0" w:color="000000"/>
            </w:tcBorders>
          </w:tcPr>
          <w:p>
            <w:pPr>
              <w:pStyle w:val="TableBody"/>
              <w:snapToGrid w:val="false"/>
              <w:spacing w:before="20" w:after="20"/>
              <w:rPr>
                <w:b/>
                <w:sz w:val="18"/>
              </w:rPr>
            </w:pPr>
            <w:r>
              <w:rPr>
                <w:b/>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184" w:leader="none"/>
              </w:tabs>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252" w:leader="none"/>
              </w:tabs>
              <w:snapToGrid w:val="false"/>
              <w:spacing w:before="20" w:after="20"/>
              <w:jc w:val="end"/>
              <w:rPr>
                <w:sz w:val="18"/>
              </w:rPr>
            </w:pPr>
            <w:r>
              <w:rPr>
                <w:sz w:val="18"/>
              </w:rPr>
            </w:r>
          </w:p>
        </w:tc>
        <w:tc>
          <w:tcPr>
            <w:tcW w:w="666"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230" w:leader="none"/>
              </w:tabs>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6"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6" w:type="dxa"/>
            <w:tcBorders>
              <w:end w:val="single" w:sz="6" w:space="0" w:color="000000"/>
            </w:tcBorders>
          </w:tcPr>
          <w:p>
            <w:pPr>
              <w:pStyle w:val="TableBody"/>
              <w:tabs>
                <w:tab w:val="clear" w:pos="720"/>
                <w:tab w:val="decimal" w:pos="254" w:leader="none"/>
              </w:tabs>
              <w:snapToGrid w:val="false"/>
              <w:spacing w:before="20" w:after="20"/>
              <w:jc w:val="end"/>
              <w:rPr>
                <w:sz w:val="18"/>
              </w:rPr>
            </w:pPr>
            <w:r>
              <w:rPr>
                <w:sz w:val="18"/>
              </w:rPr>
            </w:r>
          </w:p>
        </w:tc>
      </w:tr>
      <w:tr>
        <w:trPr/>
        <w:tc>
          <w:tcPr>
            <w:tcW w:w="1275" w:type="dxa"/>
            <w:tcBorders>
              <w:start w:val="single" w:sz="6" w:space="0" w:color="000000"/>
            </w:tcBorders>
          </w:tcPr>
          <w:p>
            <w:pPr>
              <w:pStyle w:val="TableBody"/>
              <w:spacing w:before="20" w:after="20"/>
              <w:rPr>
                <w:sz w:val="18"/>
              </w:rPr>
            </w:pPr>
            <w:r>
              <w:rPr>
                <w:sz w:val="18"/>
              </w:rPr>
              <w:t>Industrial</w:t>
            </w:r>
          </w:p>
        </w:tc>
        <w:tc>
          <w:tcPr>
            <w:tcW w:w="665" w:type="dxa"/>
            <w:tcBorders/>
          </w:tcPr>
          <w:p>
            <w:pPr>
              <w:pStyle w:val="TableBody"/>
              <w:spacing w:before="20" w:after="20"/>
              <w:jc w:val="end"/>
              <w:rPr>
                <w:sz w:val="18"/>
              </w:rPr>
            </w:pPr>
            <w:r>
              <w:rPr>
                <w:sz w:val="18"/>
              </w:rPr>
              <w:t>3,758</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4,038</w:t>
            </w:r>
          </w:p>
        </w:tc>
        <w:tc>
          <w:tcPr>
            <w:tcW w:w="665" w:type="dxa"/>
            <w:tcBorders/>
          </w:tcPr>
          <w:p>
            <w:pPr>
              <w:pStyle w:val="TableBody"/>
              <w:spacing w:before="20" w:after="20"/>
              <w:jc w:val="end"/>
              <w:rPr>
                <w:sz w:val="18"/>
              </w:rPr>
            </w:pPr>
            <w:r>
              <w:rPr>
                <w:sz w:val="18"/>
              </w:rPr>
              <w:t>7.5</w:t>
            </w:r>
          </w:p>
        </w:tc>
        <w:tc>
          <w:tcPr>
            <w:tcW w:w="666" w:type="dxa"/>
            <w:tcBorders/>
          </w:tcPr>
          <w:p>
            <w:pPr>
              <w:pStyle w:val="TableBody"/>
              <w:spacing w:before="20" w:after="20"/>
              <w:jc w:val="end"/>
              <w:rPr>
                <w:sz w:val="18"/>
              </w:rPr>
            </w:pPr>
            <w:r>
              <w:rPr>
                <w:sz w:val="18"/>
              </w:rPr>
              <w:t>4,107</w:t>
            </w:r>
          </w:p>
        </w:tc>
        <w:tc>
          <w:tcPr>
            <w:tcW w:w="665" w:type="dxa"/>
            <w:tcBorders/>
          </w:tcPr>
          <w:p>
            <w:pPr>
              <w:pStyle w:val="TableBody"/>
              <w:spacing w:before="20" w:after="20"/>
              <w:jc w:val="end"/>
              <w:rPr>
                <w:sz w:val="18"/>
              </w:rPr>
            </w:pPr>
            <w:r>
              <w:rPr>
                <w:sz w:val="18"/>
              </w:rPr>
              <w:t>1.7</w:t>
            </w:r>
          </w:p>
        </w:tc>
        <w:tc>
          <w:tcPr>
            <w:tcW w:w="665" w:type="dxa"/>
            <w:tcBorders/>
          </w:tcPr>
          <w:p>
            <w:pPr>
              <w:pStyle w:val="TableBody"/>
              <w:spacing w:before="20" w:after="20"/>
              <w:jc w:val="end"/>
              <w:rPr>
                <w:sz w:val="18"/>
              </w:rPr>
            </w:pPr>
            <w:r>
              <w:rPr>
                <w:sz w:val="18"/>
              </w:rPr>
              <w:t>4,431</w:t>
            </w:r>
          </w:p>
        </w:tc>
        <w:tc>
          <w:tcPr>
            <w:tcW w:w="665" w:type="dxa"/>
            <w:tcBorders/>
          </w:tcPr>
          <w:p>
            <w:pPr>
              <w:pStyle w:val="TableBody"/>
              <w:spacing w:before="20" w:after="20"/>
              <w:jc w:val="end"/>
              <w:rPr>
                <w:sz w:val="18"/>
              </w:rPr>
            </w:pPr>
            <w:r>
              <w:rPr>
                <w:sz w:val="18"/>
              </w:rPr>
              <w:t>7.9</w:t>
            </w:r>
          </w:p>
        </w:tc>
        <w:tc>
          <w:tcPr>
            <w:tcW w:w="666" w:type="dxa"/>
            <w:tcBorders/>
          </w:tcPr>
          <w:p>
            <w:pPr>
              <w:pStyle w:val="TableBody"/>
              <w:spacing w:before="20" w:after="20"/>
              <w:jc w:val="end"/>
              <w:rPr>
                <w:sz w:val="18"/>
              </w:rPr>
            </w:pPr>
            <w:r>
              <w:rPr>
                <w:sz w:val="18"/>
              </w:rPr>
              <w:t>4,538</w:t>
            </w:r>
          </w:p>
        </w:tc>
        <w:tc>
          <w:tcPr>
            <w:tcW w:w="665" w:type="dxa"/>
            <w:tcBorders/>
          </w:tcPr>
          <w:p>
            <w:pPr>
              <w:pStyle w:val="TableBody"/>
              <w:spacing w:before="20" w:after="20"/>
              <w:jc w:val="end"/>
              <w:rPr>
                <w:sz w:val="18"/>
              </w:rPr>
            </w:pPr>
            <w:r>
              <w:rPr>
                <w:sz w:val="18"/>
              </w:rPr>
              <w:t>2.4</w:t>
            </w:r>
          </w:p>
        </w:tc>
        <w:tc>
          <w:tcPr>
            <w:tcW w:w="665" w:type="dxa"/>
            <w:tcBorders/>
          </w:tcPr>
          <w:p>
            <w:pPr>
              <w:pStyle w:val="TableBody"/>
              <w:spacing w:before="20" w:after="20"/>
              <w:jc w:val="end"/>
              <w:rPr>
                <w:sz w:val="18"/>
              </w:rPr>
            </w:pPr>
            <w:r>
              <w:rPr>
                <w:sz w:val="18"/>
              </w:rPr>
              <w:t>4,810</w:t>
            </w:r>
          </w:p>
        </w:tc>
        <w:tc>
          <w:tcPr>
            <w:tcW w:w="665" w:type="dxa"/>
            <w:tcBorders/>
          </w:tcPr>
          <w:p>
            <w:pPr>
              <w:pStyle w:val="TableBody"/>
              <w:spacing w:before="20" w:after="20"/>
              <w:jc w:val="end"/>
              <w:rPr>
                <w:sz w:val="18"/>
              </w:rPr>
            </w:pPr>
            <w:r>
              <w:rPr>
                <w:sz w:val="18"/>
              </w:rPr>
              <w:t>6.0</w:t>
            </w:r>
          </w:p>
        </w:tc>
        <w:tc>
          <w:tcPr>
            <w:tcW w:w="666" w:type="dxa"/>
            <w:tcBorders>
              <w:end w:val="single" w:sz="6" w:space="0" w:color="000000"/>
            </w:tcBorders>
          </w:tcPr>
          <w:p>
            <w:pPr>
              <w:pStyle w:val="TableBody"/>
              <w:spacing w:before="20" w:after="20"/>
              <w:jc w:val="end"/>
              <w:rPr>
                <w:sz w:val="18"/>
              </w:rPr>
            </w:pPr>
            <w:r>
              <w:rPr>
                <w:sz w:val="18"/>
              </w:rPr>
              <w:t>5.1</w:t>
            </w:r>
          </w:p>
        </w:tc>
      </w:tr>
      <w:tr>
        <w:trPr/>
        <w:tc>
          <w:tcPr>
            <w:tcW w:w="1275" w:type="dxa"/>
            <w:tcBorders>
              <w:start w:val="single" w:sz="6" w:space="0" w:color="000000"/>
            </w:tcBorders>
          </w:tcPr>
          <w:p>
            <w:pPr>
              <w:pStyle w:val="TableBody"/>
              <w:spacing w:before="20" w:after="20"/>
              <w:rPr>
                <w:sz w:val="18"/>
              </w:rPr>
            </w:pPr>
            <w:r>
              <w:rPr>
                <w:sz w:val="18"/>
              </w:rPr>
              <w:t>Residential</w:t>
            </w:r>
          </w:p>
        </w:tc>
        <w:tc>
          <w:tcPr>
            <w:tcW w:w="665" w:type="dxa"/>
            <w:tcBorders/>
          </w:tcPr>
          <w:p>
            <w:pPr>
              <w:pStyle w:val="TableBody"/>
              <w:spacing w:before="20" w:after="20"/>
              <w:jc w:val="end"/>
              <w:rPr>
                <w:sz w:val="18"/>
              </w:rPr>
            </w:pPr>
            <w:r>
              <w:rPr>
                <w:sz w:val="18"/>
              </w:rPr>
              <w:t>1,921</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2,179</w:t>
            </w:r>
          </w:p>
        </w:tc>
        <w:tc>
          <w:tcPr>
            <w:tcW w:w="665" w:type="dxa"/>
            <w:tcBorders/>
          </w:tcPr>
          <w:p>
            <w:pPr>
              <w:pStyle w:val="TableBody"/>
              <w:spacing w:before="20" w:after="20"/>
              <w:jc w:val="end"/>
              <w:rPr>
                <w:sz w:val="18"/>
              </w:rPr>
            </w:pPr>
            <w:r>
              <w:rPr>
                <w:sz w:val="18"/>
              </w:rPr>
              <w:t>13.4</w:t>
            </w:r>
          </w:p>
        </w:tc>
        <w:tc>
          <w:tcPr>
            <w:tcW w:w="666" w:type="dxa"/>
            <w:tcBorders/>
          </w:tcPr>
          <w:p>
            <w:pPr>
              <w:pStyle w:val="TableBody"/>
              <w:spacing w:before="20" w:after="20"/>
              <w:jc w:val="end"/>
              <w:rPr>
                <w:sz w:val="18"/>
              </w:rPr>
            </w:pPr>
            <w:r>
              <w:rPr>
                <w:sz w:val="18"/>
              </w:rPr>
              <w:t>2,427</w:t>
            </w:r>
          </w:p>
        </w:tc>
        <w:tc>
          <w:tcPr>
            <w:tcW w:w="665" w:type="dxa"/>
            <w:tcBorders/>
          </w:tcPr>
          <w:p>
            <w:pPr>
              <w:pStyle w:val="TableBody"/>
              <w:spacing w:before="20" w:after="20"/>
              <w:jc w:val="end"/>
              <w:rPr>
                <w:sz w:val="18"/>
              </w:rPr>
            </w:pPr>
            <w:r>
              <w:rPr>
                <w:sz w:val="18"/>
              </w:rPr>
              <w:t>11.4</w:t>
            </w:r>
          </w:p>
        </w:tc>
        <w:tc>
          <w:tcPr>
            <w:tcW w:w="665" w:type="dxa"/>
            <w:tcBorders/>
          </w:tcPr>
          <w:p>
            <w:pPr>
              <w:pStyle w:val="TableBody"/>
              <w:spacing w:before="20" w:after="20"/>
              <w:jc w:val="end"/>
              <w:rPr>
                <w:sz w:val="18"/>
              </w:rPr>
            </w:pPr>
            <w:r>
              <w:rPr>
                <w:sz w:val="18"/>
              </w:rPr>
              <w:t>2,621</w:t>
            </w:r>
          </w:p>
        </w:tc>
        <w:tc>
          <w:tcPr>
            <w:tcW w:w="665" w:type="dxa"/>
            <w:tcBorders/>
          </w:tcPr>
          <w:p>
            <w:pPr>
              <w:pStyle w:val="TableBody"/>
              <w:spacing w:before="20" w:after="20"/>
              <w:jc w:val="end"/>
              <w:rPr>
                <w:sz w:val="18"/>
              </w:rPr>
            </w:pPr>
            <w:r>
              <w:rPr>
                <w:sz w:val="18"/>
              </w:rPr>
              <w:t>8.0</w:t>
            </w:r>
          </w:p>
        </w:tc>
        <w:tc>
          <w:tcPr>
            <w:tcW w:w="666" w:type="dxa"/>
            <w:tcBorders/>
          </w:tcPr>
          <w:p>
            <w:pPr>
              <w:pStyle w:val="TableBody"/>
              <w:spacing w:before="20" w:after="20"/>
              <w:jc w:val="end"/>
              <w:rPr>
                <w:sz w:val="18"/>
              </w:rPr>
            </w:pPr>
            <w:r>
              <w:rPr>
                <w:sz w:val="18"/>
              </w:rPr>
              <w:t>2,776</w:t>
            </w:r>
          </w:p>
        </w:tc>
        <w:tc>
          <w:tcPr>
            <w:tcW w:w="665" w:type="dxa"/>
            <w:tcBorders/>
          </w:tcPr>
          <w:p>
            <w:pPr>
              <w:pStyle w:val="TableBody"/>
              <w:spacing w:before="20" w:after="20"/>
              <w:jc w:val="end"/>
              <w:rPr>
                <w:sz w:val="18"/>
              </w:rPr>
            </w:pPr>
            <w:r>
              <w:rPr>
                <w:sz w:val="18"/>
              </w:rPr>
              <w:t>5.9</w:t>
            </w:r>
          </w:p>
        </w:tc>
        <w:tc>
          <w:tcPr>
            <w:tcW w:w="665" w:type="dxa"/>
            <w:tcBorders/>
          </w:tcPr>
          <w:p>
            <w:pPr>
              <w:pStyle w:val="TableBody"/>
              <w:spacing w:before="20" w:after="20"/>
              <w:jc w:val="end"/>
              <w:rPr>
                <w:sz w:val="18"/>
              </w:rPr>
            </w:pPr>
            <w:r>
              <w:rPr>
                <w:sz w:val="18"/>
              </w:rPr>
              <w:t>2,928</w:t>
            </w:r>
          </w:p>
        </w:tc>
        <w:tc>
          <w:tcPr>
            <w:tcW w:w="665" w:type="dxa"/>
            <w:tcBorders/>
          </w:tcPr>
          <w:p>
            <w:pPr>
              <w:pStyle w:val="TableBody"/>
              <w:spacing w:before="20" w:after="20"/>
              <w:jc w:val="end"/>
              <w:rPr>
                <w:sz w:val="18"/>
              </w:rPr>
            </w:pPr>
            <w:r>
              <w:rPr>
                <w:sz w:val="18"/>
              </w:rPr>
              <w:t>5.5</w:t>
            </w:r>
          </w:p>
        </w:tc>
        <w:tc>
          <w:tcPr>
            <w:tcW w:w="666" w:type="dxa"/>
            <w:tcBorders>
              <w:end w:val="single" w:sz="6" w:space="0" w:color="000000"/>
            </w:tcBorders>
          </w:tcPr>
          <w:p>
            <w:pPr>
              <w:pStyle w:val="TableBody"/>
              <w:spacing w:before="20" w:after="20"/>
              <w:jc w:val="end"/>
              <w:rPr>
                <w:sz w:val="18"/>
              </w:rPr>
            </w:pPr>
            <w:r>
              <w:rPr>
                <w:sz w:val="18"/>
              </w:rPr>
              <w:t>8.8</w:t>
            </w:r>
          </w:p>
        </w:tc>
      </w:tr>
      <w:tr>
        <w:trPr/>
        <w:tc>
          <w:tcPr>
            <w:tcW w:w="1275" w:type="dxa"/>
            <w:tcBorders>
              <w:start w:val="single" w:sz="6" w:space="0" w:color="000000"/>
            </w:tcBorders>
          </w:tcPr>
          <w:p>
            <w:pPr>
              <w:pStyle w:val="TableBody"/>
              <w:spacing w:before="20" w:after="20"/>
              <w:rPr>
                <w:sz w:val="18"/>
              </w:rPr>
            </w:pPr>
            <w:r>
              <w:rPr>
                <w:sz w:val="18"/>
              </w:rPr>
              <w:t>Commercial</w:t>
            </w:r>
          </w:p>
        </w:tc>
        <w:tc>
          <w:tcPr>
            <w:tcW w:w="665" w:type="dxa"/>
            <w:tcBorders/>
          </w:tcPr>
          <w:p>
            <w:pPr>
              <w:pStyle w:val="TableBody"/>
              <w:spacing w:before="20" w:after="20"/>
              <w:jc w:val="end"/>
              <w:rPr>
                <w:sz w:val="18"/>
              </w:rPr>
            </w:pPr>
            <w:r>
              <w:rPr>
                <w:sz w:val="18"/>
              </w:rPr>
              <w:t>640</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727</w:t>
            </w:r>
          </w:p>
        </w:tc>
        <w:tc>
          <w:tcPr>
            <w:tcW w:w="665" w:type="dxa"/>
            <w:tcBorders/>
          </w:tcPr>
          <w:p>
            <w:pPr>
              <w:pStyle w:val="TableBody"/>
              <w:spacing w:before="20" w:after="20"/>
              <w:jc w:val="end"/>
              <w:rPr>
                <w:sz w:val="18"/>
              </w:rPr>
            </w:pPr>
            <w:r>
              <w:rPr>
                <w:sz w:val="18"/>
              </w:rPr>
              <w:t>13.6</w:t>
            </w:r>
          </w:p>
        </w:tc>
        <w:tc>
          <w:tcPr>
            <w:tcW w:w="666" w:type="dxa"/>
            <w:tcBorders/>
          </w:tcPr>
          <w:p>
            <w:pPr>
              <w:pStyle w:val="TableBody"/>
              <w:spacing w:before="20" w:after="20"/>
              <w:jc w:val="end"/>
              <w:rPr>
                <w:sz w:val="18"/>
              </w:rPr>
            </w:pPr>
            <w:r>
              <w:rPr>
                <w:sz w:val="18"/>
              </w:rPr>
              <w:t>810</w:t>
            </w:r>
          </w:p>
        </w:tc>
        <w:tc>
          <w:tcPr>
            <w:tcW w:w="665" w:type="dxa"/>
            <w:tcBorders/>
          </w:tcPr>
          <w:p>
            <w:pPr>
              <w:pStyle w:val="TableBody"/>
              <w:spacing w:before="20" w:after="20"/>
              <w:jc w:val="end"/>
              <w:rPr>
                <w:sz w:val="18"/>
              </w:rPr>
            </w:pPr>
            <w:r>
              <w:rPr>
                <w:sz w:val="18"/>
              </w:rPr>
              <w:t>11.4</w:t>
            </w:r>
          </w:p>
        </w:tc>
        <w:tc>
          <w:tcPr>
            <w:tcW w:w="665" w:type="dxa"/>
            <w:tcBorders/>
          </w:tcPr>
          <w:p>
            <w:pPr>
              <w:pStyle w:val="TableBody"/>
              <w:spacing w:before="20" w:after="20"/>
              <w:jc w:val="end"/>
              <w:rPr>
                <w:sz w:val="18"/>
              </w:rPr>
            </w:pPr>
            <w:r>
              <w:rPr>
                <w:sz w:val="18"/>
              </w:rPr>
              <w:t>891</w:t>
            </w:r>
          </w:p>
        </w:tc>
        <w:tc>
          <w:tcPr>
            <w:tcW w:w="665" w:type="dxa"/>
            <w:tcBorders/>
          </w:tcPr>
          <w:p>
            <w:pPr>
              <w:pStyle w:val="TableBody"/>
              <w:spacing w:before="20" w:after="20"/>
              <w:jc w:val="end"/>
              <w:rPr>
                <w:sz w:val="18"/>
              </w:rPr>
            </w:pPr>
            <w:r>
              <w:rPr>
                <w:sz w:val="18"/>
              </w:rPr>
              <w:t>10.0</w:t>
            </w:r>
          </w:p>
        </w:tc>
        <w:tc>
          <w:tcPr>
            <w:tcW w:w="666" w:type="dxa"/>
            <w:tcBorders/>
          </w:tcPr>
          <w:p>
            <w:pPr>
              <w:pStyle w:val="TableBody"/>
              <w:spacing w:before="20" w:after="20"/>
              <w:jc w:val="end"/>
              <w:rPr>
                <w:sz w:val="18"/>
              </w:rPr>
            </w:pPr>
            <w:r>
              <w:rPr>
                <w:sz w:val="18"/>
              </w:rPr>
              <w:t>972</w:t>
            </w:r>
          </w:p>
        </w:tc>
        <w:tc>
          <w:tcPr>
            <w:tcW w:w="665" w:type="dxa"/>
            <w:tcBorders/>
          </w:tcPr>
          <w:p>
            <w:pPr>
              <w:pStyle w:val="TableBody"/>
              <w:spacing w:before="20" w:after="20"/>
              <w:jc w:val="end"/>
              <w:rPr>
                <w:sz w:val="18"/>
              </w:rPr>
            </w:pPr>
            <w:r>
              <w:rPr>
                <w:sz w:val="18"/>
              </w:rPr>
              <w:t>7.1</w:t>
            </w:r>
          </w:p>
        </w:tc>
        <w:tc>
          <w:tcPr>
            <w:tcW w:w="665" w:type="dxa"/>
            <w:tcBorders/>
          </w:tcPr>
          <w:p>
            <w:pPr>
              <w:pStyle w:val="TableBody"/>
              <w:spacing w:before="20" w:after="20"/>
              <w:jc w:val="end"/>
              <w:rPr>
                <w:sz w:val="18"/>
              </w:rPr>
            </w:pPr>
            <w:r>
              <w:rPr>
                <w:sz w:val="18"/>
              </w:rPr>
              <w:t>1,052</w:t>
            </w:r>
          </w:p>
        </w:tc>
        <w:tc>
          <w:tcPr>
            <w:tcW w:w="665" w:type="dxa"/>
            <w:tcBorders/>
          </w:tcPr>
          <w:p>
            <w:pPr>
              <w:pStyle w:val="TableBody"/>
              <w:spacing w:before="20" w:after="20"/>
              <w:jc w:val="end"/>
              <w:rPr>
                <w:sz w:val="18"/>
              </w:rPr>
            </w:pPr>
            <w:r>
              <w:rPr>
                <w:sz w:val="18"/>
              </w:rPr>
              <w:t>8.2</w:t>
            </w:r>
          </w:p>
        </w:tc>
        <w:tc>
          <w:tcPr>
            <w:tcW w:w="666" w:type="dxa"/>
            <w:tcBorders>
              <w:end w:val="single" w:sz="6" w:space="0" w:color="000000"/>
            </w:tcBorders>
          </w:tcPr>
          <w:p>
            <w:pPr>
              <w:pStyle w:val="TableBody"/>
              <w:spacing w:before="20" w:after="20"/>
              <w:jc w:val="end"/>
              <w:rPr>
                <w:sz w:val="18"/>
              </w:rPr>
            </w:pPr>
            <w:r>
              <w:rPr>
                <w:sz w:val="18"/>
              </w:rPr>
              <w:t>10.5</w:t>
            </w:r>
          </w:p>
        </w:tc>
      </w:tr>
      <w:tr>
        <w:trPr/>
        <w:tc>
          <w:tcPr>
            <w:tcW w:w="1275" w:type="dxa"/>
            <w:tcBorders>
              <w:start w:val="single" w:sz="6" w:space="0" w:color="000000"/>
            </w:tcBorders>
          </w:tcPr>
          <w:p>
            <w:pPr>
              <w:pStyle w:val="TableBody"/>
              <w:spacing w:before="20" w:after="20"/>
              <w:rPr>
                <w:sz w:val="18"/>
              </w:rPr>
            </w:pPr>
            <w:r>
              <w:rPr>
                <w:sz w:val="18"/>
              </w:rPr>
              <w:t>Public Services</w:t>
            </w:r>
          </w:p>
        </w:tc>
        <w:tc>
          <w:tcPr>
            <w:tcW w:w="665" w:type="dxa"/>
            <w:tcBorders/>
          </w:tcPr>
          <w:p>
            <w:pPr>
              <w:pStyle w:val="TableBody"/>
              <w:spacing w:before="20" w:after="20"/>
              <w:jc w:val="end"/>
              <w:rPr>
                <w:sz w:val="18"/>
              </w:rPr>
            </w:pPr>
            <w:r>
              <w:rPr>
                <w:sz w:val="18"/>
              </w:rPr>
              <w:t>644</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673</w:t>
            </w:r>
          </w:p>
        </w:tc>
        <w:tc>
          <w:tcPr>
            <w:tcW w:w="665" w:type="dxa"/>
            <w:tcBorders/>
          </w:tcPr>
          <w:p>
            <w:pPr>
              <w:pStyle w:val="TableBody"/>
              <w:spacing w:before="20" w:after="20"/>
              <w:jc w:val="end"/>
              <w:rPr>
                <w:sz w:val="18"/>
              </w:rPr>
            </w:pPr>
            <w:r>
              <w:rPr>
                <w:sz w:val="18"/>
              </w:rPr>
              <w:t>4.5</w:t>
            </w:r>
          </w:p>
        </w:tc>
        <w:tc>
          <w:tcPr>
            <w:tcW w:w="666" w:type="dxa"/>
            <w:tcBorders/>
          </w:tcPr>
          <w:p>
            <w:pPr>
              <w:pStyle w:val="TableBody"/>
              <w:spacing w:before="20" w:after="20"/>
              <w:jc w:val="end"/>
              <w:rPr>
                <w:sz w:val="18"/>
              </w:rPr>
            </w:pPr>
            <w:r>
              <w:rPr>
                <w:sz w:val="18"/>
              </w:rPr>
              <w:t>672</w:t>
            </w:r>
          </w:p>
        </w:tc>
        <w:tc>
          <w:tcPr>
            <w:tcW w:w="665" w:type="dxa"/>
            <w:tcBorders/>
          </w:tcPr>
          <w:p>
            <w:pPr>
              <w:pStyle w:val="TableBody"/>
              <w:spacing w:before="20" w:after="20"/>
              <w:jc w:val="end"/>
              <w:rPr>
                <w:sz w:val="18"/>
              </w:rPr>
            </w:pPr>
            <w:r>
              <w:rPr>
                <w:sz w:val="18"/>
              </w:rPr>
              <w:t>-0.1</w:t>
            </w:r>
          </w:p>
        </w:tc>
        <w:tc>
          <w:tcPr>
            <w:tcW w:w="665" w:type="dxa"/>
            <w:tcBorders/>
          </w:tcPr>
          <w:p>
            <w:pPr>
              <w:pStyle w:val="TableBody"/>
              <w:spacing w:before="20" w:after="20"/>
              <w:jc w:val="end"/>
              <w:rPr>
                <w:sz w:val="18"/>
              </w:rPr>
            </w:pPr>
            <w:r>
              <w:rPr>
                <w:sz w:val="18"/>
              </w:rPr>
              <w:t>677</w:t>
            </w:r>
          </w:p>
        </w:tc>
        <w:tc>
          <w:tcPr>
            <w:tcW w:w="665" w:type="dxa"/>
            <w:tcBorders/>
          </w:tcPr>
          <w:p>
            <w:pPr>
              <w:pStyle w:val="TableBody"/>
              <w:spacing w:before="20" w:after="20"/>
              <w:jc w:val="end"/>
              <w:rPr>
                <w:sz w:val="18"/>
              </w:rPr>
            </w:pPr>
            <w:r>
              <w:rPr>
                <w:sz w:val="18"/>
              </w:rPr>
              <w:t>0.7</w:t>
            </w:r>
          </w:p>
        </w:tc>
        <w:tc>
          <w:tcPr>
            <w:tcW w:w="666" w:type="dxa"/>
            <w:tcBorders/>
          </w:tcPr>
          <w:p>
            <w:pPr>
              <w:pStyle w:val="TableBody"/>
              <w:spacing w:before="20" w:after="20"/>
              <w:jc w:val="end"/>
              <w:rPr>
                <w:sz w:val="18"/>
              </w:rPr>
            </w:pPr>
            <w:r>
              <w:rPr>
                <w:sz w:val="18"/>
              </w:rPr>
              <w:t>673</w:t>
            </w:r>
          </w:p>
        </w:tc>
        <w:tc>
          <w:tcPr>
            <w:tcW w:w="665" w:type="dxa"/>
            <w:tcBorders/>
          </w:tcPr>
          <w:p>
            <w:pPr>
              <w:pStyle w:val="TableBody"/>
              <w:spacing w:before="20" w:after="20"/>
              <w:jc w:val="end"/>
              <w:rPr>
                <w:sz w:val="18"/>
              </w:rPr>
            </w:pPr>
            <w:r>
              <w:rPr>
                <w:sz w:val="18"/>
              </w:rPr>
              <w:t>-0.6</w:t>
            </w:r>
          </w:p>
        </w:tc>
        <w:tc>
          <w:tcPr>
            <w:tcW w:w="665" w:type="dxa"/>
            <w:tcBorders/>
          </w:tcPr>
          <w:p>
            <w:pPr>
              <w:pStyle w:val="TableBody"/>
              <w:spacing w:before="20" w:after="20"/>
              <w:jc w:val="end"/>
              <w:rPr>
                <w:sz w:val="18"/>
              </w:rPr>
            </w:pPr>
            <w:r>
              <w:rPr>
                <w:sz w:val="18"/>
              </w:rPr>
              <w:t>685</w:t>
            </w:r>
          </w:p>
        </w:tc>
        <w:tc>
          <w:tcPr>
            <w:tcW w:w="665" w:type="dxa"/>
            <w:tcBorders/>
          </w:tcPr>
          <w:p>
            <w:pPr>
              <w:pStyle w:val="TableBody"/>
              <w:spacing w:before="20" w:after="20"/>
              <w:jc w:val="end"/>
              <w:rPr>
                <w:sz w:val="18"/>
              </w:rPr>
            </w:pPr>
            <w:r>
              <w:rPr>
                <w:sz w:val="18"/>
              </w:rPr>
              <w:t>1.8</w:t>
            </w:r>
          </w:p>
        </w:tc>
        <w:tc>
          <w:tcPr>
            <w:tcW w:w="666" w:type="dxa"/>
            <w:tcBorders>
              <w:end w:val="single" w:sz="6" w:space="0" w:color="000000"/>
            </w:tcBorders>
          </w:tcPr>
          <w:p>
            <w:pPr>
              <w:pStyle w:val="TableBody"/>
              <w:spacing w:before="20" w:after="20"/>
              <w:jc w:val="end"/>
              <w:rPr>
                <w:sz w:val="18"/>
              </w:rPr>
            </w:pPr>
            <w:r>
              <w:rPr>
                <w:sz w:val="18"/>
              </w:rPr>
              <w:t>1.2</w:t>
            </w:r>
          </w:p>
        </w:tc>
      </w:tr>
      <w:tr>
        <w:trPr/>
        <w:tc>
          <w:tcPr>
            <w:tcW w:w="1275" w:type="dxa"/>
            <w:tcBorders>
              <w:start w:val="single" w:sz="6" w:space="0" w:color="000000"/>
            </w:tcBorders>
          </w:tcPr>
          <w:p>
            <w:pPr>
              <w:pStyle w:val="TableBody"/>
              <w:spacing w:before="20" w:after="20"/>
              <w:rPr>
                <w:sz w:val="18"/>
              </w:rPr>
            </w:pPr>
            <w:r>
              <w:rPr>
                <w:sz w:val="18"/>
              </w:rPr>
              <w:t>Rural</w:t>
            </w:r>
          </w:p>
        </w:tc>
        <w:tc>
          <w:tcPr>
            <w:tcW w:w="665" w:type="dxa"/>
            <w:tcBorders/>
          </w:tcPr>
          <w:p>
            <w:pPr>
              <w:pStyle w:val="TableBody"/>
              <w:spacing w:before="20" w:after="20"/>
              <w:jc w:val="end"/>
              <w:rPr>
                <w:sz w:val="18"/>
              </w:rPr>
            </w:pPr>
            <w:r>
              <w:rPr>
                <w:sz w:val="18"/>
              </w:rPr>
              <w:t>565</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600</w:t>
            </w:r>
          </w:p>
        </w:tc>
        <w:tc>
          <w:tcPr>
            <w:tcW w:w="665" w:type="dxa"/>
            <w:tcBorders/>
          </w:tcPr>
          <w:p>
            <w:pPr>
              <w:pStyle w:val="TableBody"/>
              <w:spacing w:before="20" w:after="20"/>
              <w:jc w:val="end"/>
              <w:rPr>
                <w:sz w:val="18"/>
              </w:rPr>
            </w:pPr>
            <w:r>
              <w:rPr>
                <w:sz w:val="18"/>
              </w:rPr>
              <w:t>6.2</w:t>
            </w:r>
          </w:p>
        </w:tc>
        <w:tc>
          <w:tcPr>
            <w:tcW w:w="666" w:type="dxa"/>
            <w:tcBorders/>
          </w:tcPr>
          <w:p>
            <w:pPr>
              <w:pStyle w:val="TableBody"/>
              <w:spacing w:before="20" w:after="20"/>
              <w:jc w:val="end"/>
              <w:rPr>
                <w:sz w:val="18"/>
              </w:rPr>
            </w:pPr>
            <w:r>
              <w:rPr>
                <w:sz w:val="18"/>
              </w:rPr>
              <w:t>612</w:t>
            </w:r>
          </w:p>
        </w:tc>
        <w:tc>
          <w:tcPr>
            <w:tcW w:w="665" w:type="dxa"/>
            <w:tcBorders/>
          </w:tcPr>
          <w:p>
            <w:pPr>
              <w:pStyle w:val="TableBody"/>
              <w:spacing w:before="20" w:after="20"/>
              <w:jc w:val="end"/>
              <w:rPr>
                <w:sz w:val="18"/>
              </w:rPr>
            </w:pPr>
            <w:r>
              <w:rPr>
                <w:sz w:val="18"/>
              </w:rPr>
              <w:t>2.0</w:t>
            </w:r>
          </w:p>
        </w:tc>
        <w:tc>
          <w:tcPr>
            <w:tcW w:w="665" w:type="dxa"/>
            <w:tcBorders/>
          </w:tcPr>
          <w:p>
            <w:pPr>
              <w:pStyle w:val="TableBody"/>
              <w:spacing w:before="20" w:after="20"/>
              <w:jc w:val="end"/>
              <w:rPr>
                <w:sz w:val="18"/>
              </w:rPr>
            </w:pPr>
            <w:r>
              <w:rPr>
                <w:sz w:val="18"/>
              </w:rPr>
              <w:t>657</w:t>
            </w:r>
          </w:p>
        </w:tc>
        <w:tc>
          <w:tcPr>
            <w:tcW w:w="665" w:type="dxa"/>
            <w:tcBorders/>
          </w:tcPr>
          <w:p>
            <w:pPr>
              <w:pStyle w:val="TableBody"/>
              <w:spacing w:before="20" w:after="20"/>
              <w:jc w:val="end"/>
              <w:rPr>
                <w:sz w:val="18"/>
              </w:rPr>
            </w:pPr>
            <w:r>
              <w:rPr>
                <w:sz w:val="18"/>
              </w:rPr>
              <w:t>7.4</w:t>
            </w:r>
          </w:p>
        </w:tc>
        <w:tc>
          <w:tcPr>
            <w:tcW w:w="666" w:type="dxa"/>
            <w:tcBorders/>
          </w:tcPr>
          <w:p>
            <w:pPr>
              <w:pStyle w:val="TableBody"/>
              <w:spacing w:before="20" w:after="20"/>
              <w:jc w:val="end"/>
              <w:rPr>
                <w:sz w:val="18"/>
              </w:rPr>
            </w:pPr>
            <w:r>
              <w:rPr>
                <w:sz w:val="18"/>
              </w:rPr>
              <w:t>660</w:t>
            </w:r>
          </w:p>
        </w:tc>
        <w:tc>
          <w:tcPr>
            <w:tcW w:w="665" w:type="dxa"/>
            <w:tcBorders/>
          </w:tcPr>
          <w:p>
            <w:pPr>
              <w:pStyle w:val="TableBody"/>
              <w:spacing w:before="20" w:after="20"/>
              <w:jc w:val="end"/>
              <w:rPr>
                <w:sz w:val="18"/>
              </w:rPr>
            </w:pPr>
            <w:r>
              <w:rPr>
                <w:sz w:val="18"/>
              </w:rPr>
              <w:t>0.5</w:t>
            </w:r>
          </w:p>
        </w:tc>
        <w:tc>
          <w:tcPr>
            <w:tcW w:w="665" w:type="dxa"/>
            <w:tcBorders/>
          </w:tcPr>
          <w:p>
            <w:pPr>
              <w:pStyle w:val="TableBody"/>
              <w:spacing w:before="20" w:after="20"/>
              <w:jc w:val="end"/>
              <w:rPr>
                <w:sz w:val="18"/>
              </w:rPr>
            </w:pPr>
            <w:r>
              <w:rPr>
                <w:sz w:val="18"/>
              </w:rPr>
              <w:t>710</w:t>
            </w:r>
          </w:p>
        </w:tc>
        <w:tc>
          <w:tcPr>
            <w:tcW w:w="665" w:type="dxa"/>
            <w:tcBorders/>
          </w:tcPr>
          <w:p>
            <w:pPr>
              <w:pStyle w:val="TableBody"/>
              <w:spacing w:before="20" w:after="20"/>
              <w:jc w:val="end"/>
              <w:rPr>
                <w:sz w:val="18"/>
              </w:rPr>
            </w:pPr>
            <w:r>
              <w:rPr>
                <w:sz w:val="18"/>
              </w:rPr>
              <w:t>7.6</w:t>
            </w:r>
          </w:p>
        </w:tc>
        <w:tc>
          <w:tcPr>
            <w:tcW w:w="666" w:type="dxa"/>
            <w:tcBorders>
              <w:end w:val="single" w:sz="6" w:space="0" w:color="000000"/>
            </w:tcBorders>
          </w:tcPr>
          <w:p>
            <w:pPr>
              <w:pStyle w:val="TableBody"/>
              <w:spacing w:before="20" w:after="20"/>
              <w:jc w:val="end"/>
              <w:rPr>
                <w:sz w:val="18"/>
              </w:rPr>
            </w:pPr>
            <w:r>
              <w:rPr>
                <w:sz w:val="18"/>
              </w:rPr>
              <w:t>4.7</w:t>
            </w:r>
          </w:p>
        </w:tc>
      </w:tr>
      <w:tr>
        <w:trPr/>
        <w:tc>
          <w:tcPr>
            <w:tcW w:w="1275" w:type="dxa"/>
            <w:tcBorders>
              <w:start w:val="single" w:sz="6" w:space="0" w:color="000000"/>
            </w:tcBorders>
          </w:tcPr>
          <w:p>
            <w:pPr>
              <w:pStyle w:val="TableBody"/>
              <w:spacing w:before="20" w:after="20"/>
              <w:rPr>
                <w:sz w:val="18"/>
              </w:rPr>
            </w:pPr>
            <w:r>
              <w:rPr>
                <w:sz w:val="18"/>
              </w:rPr>
              <w:t>Public Lighting</w:t>
            </w:r>
          </w:p>
        </w:tc>
        <w:tc>
          <w:tcPr>
            <w:tcW w:w="665" w:type="dxa"/>
            <w:tcBorders/>
          </w:tcPr>
          <w:p>
            <w:pPr>
              <w:pStyle w:val="TableBody"/>
              <w:spacing w:before="20" w:after="20"/>
              <w:jc w:val="end"/>
              <w:rPr>
                <w:sz w:val="18"/>
              </w:rPr>
            </w:pPr>
            <w:r>
              <w:rPr>
                <w:sz w:val="18"/>
              </w:rPr>
              <w:t>350</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356</w:t>
            </w:r>
          </w:p>
        </w:tc>
        <w:tc>
          <w:tcPr>
            <w:tcW w:w="665" w:type="dxa"/>
            <w:tcBorders/>
          </w:tcPr>
          <w:p>
            <w:pPr>
              <w:pStyle w:val="TableBody"/>
              <w:spacing w:before="20" w:after="20"/>
              <w:jc w:val="end"/>
              <w:rPr>
                <w:sz w:val="18"/>
              </w:rPr>
            </w:pPr>
            <w:r>
              <w:rPr>
                <w:sz w:val="18"/>
              </w:rPr>
              <w:t>1.7</w:t>
            </w:r>
          </w:p>
        </w:tc>
        <w:tc>
          <w:tcPr>
            <w:tcW w:w="666" w:type="dxa"/>
            <w:tcBorders/>
          </w:tcPr>
          <w:p>
            <w:pPr>
              <w:pStyle w:val="TableBody"/>
              <w:spacing w:before="20" w:after="20"/>
              <w:jc w:val="end"/>
              <w:rPr>
                <w:sz w:val="18"/>
              </w:rPr>
            </w:pPr>
            <w:r>
              <w:rPr>
                <w:sz w:val="18"/>
              </w:rPr>
              <w:t>361</w:t>
            </w:r>
          </w:p>
        </w:tc>
        <w:tc>
          <w:tcPr>
            <w:tcW w:w="665" w:type="dxa"/>
            <w:tcBorders/>
          </w:tcPr>
          <w:p>
            <w:pPr>
              <w:pStyle w:val="TableBody"/>
              <w:spacing w:before="20" w:after="20"/>
              <w:jc w:val="end"/>
              <w:rPr>
                <w:sz w:val="18"/>
              </w:rPr>
            </w:pPr>
            <w:r>
              <w:rPr>
                <w:sz w:val="18"/>
              </w:rPr>
              <w:t>1.4</w:t>
            </w:r>
          </w:p>
        </w:tc>
        <w:tc>
          <w:tcPr>
            <w:tcW w:w="665" w:type="dxa"/>
            <w:tcBorders/>
          </w:tcPr>
          <w:p>
            <w:pPr>
              <w:pStyle w:val="TableBody"/>
              <w:spacing w:before="20" w:after="20"/>
              <w:jc w:val="end"/>
              <w:rPr>
                <w:sz w:val="18"/>
              </w:rPr>
            </w:pPr>
            <w:r>
              <w:rPr>
                <w:sz w:val="18"/>
              </w:rPr>
              <w:t>368</w:t>
            </w:r>
          </w:p>
        </w:tc>
        <w:tc>
          <w:tcPr>
            <w:tcW w:w="665" w:type="dxa"/>
            <w:tcBorders/>
          </w:tcPr>
          <w:p>
            <w:pPr>
              <w:pStyle w:val="TableBody"/>
              <w:spacing w:before="20" w:after="20"/>
              <w:jc w:val="end"/>
              <w:rPr>
                <w:sz w:val="18"/>
              </w:rPr>
            </w:pPr>
            <w:r>
              <w:rPr>
                <w:sz w:val="18"/>
              </w:rPr>
              <w:t>1.9</w:t>
            </w:r>
          </w:p>
        </w:tc>
        <w:tc>
          <w:tcPr>
            <w:tcW w:w="666" w:type="dxa"/>
            <w:tcBorders/>
          </w:tcPr>
          <w:p>
            <w:pPr>
              <w:pStyle w:val="TableBody"/>
              <w:spacing w:before="20" w:after="20"/>
              <w:jc w:val="end"/>
              <w:rPr>
                <w:sz w:val="18"/>
              </w:rPr>
            </w:pPr>
            <w:r>
              <w:rPr>
                <w:sz w:val="18"/>
              </w:rPr>
              <w:t>370</w:t>
            </w:r>
          </w:p>
        </w:tc>
        <w:tc>
          <w:tcPr>
            <w:tcW w:w="665" w:type="dxa"/>
            <w:tcBorders/>
          </w:tcPr>
          <w:p>
            <w:pPr>
              <w:pStyle w:val="TableBody"/>
              <w:spacing w:before="20" w:after="20"/>
              <w:jc w:val="end"/>
              <w:rPr>
                <w:sz w:val="18"/>
              </w:rPr>
            </w:pPr>
            <w:r>
              <w:rPr>
                <w:sz w:val="18"/>
              </w:rPr>
              <w:t>0.5</w:t>
            </w:r>
          </w:p>
        </w:tc>
        <w:tc>
          <w:tcPr>
            <w:tcW w:w="665" w:type="dxa"/>
            <w:tcBorders/>
          </w:tcPr>
          <w:p>
            <w:pPr>
              <w:pStyle w:val="TableBody"/>
              <w:spacing w:before="20" w:after="20"/>
              <w:jc w:val="end"/>
              <w:rPr>
                <w:sz w:val="18"/>
              </w:rPr>
            </w:pPr>
            <w:r>
              <w:rPr>
                <w:sz w:val="18"/>
              </w:rPr>
              <w:t>378</w:t>
            </w:r>
          </w:p>
        </w:tc>
        <w:tc>
          <w:tcPr>
            <w:tcW w:w="665" w:type="dxa"/>
            <w:tcBorders/>
          </w:tcPr>
          <w:p>
            <w:pPr>
              <w:pStyle w:val="TableBody"/>
              <w:spacing w:before="20" w:after="20"/>
              <w:jc w:val="end"/>
              <w:rPr>
                <w:sz w:val="18"/>
              </w:rPr>
            </w:pPr>
            <w:r>
              <w:rPr>
                <w:sz w:val="18"/>
              </w:rPr>
              <w:t>2.1</w:t>
            </w:r>
          </w:p>
        </w:tc>
        <w:tc>
          <w:tcPr>
            <w:tcW w:w="666" w:type="dxa"/>
            <w:tcBorders>
              <w:end w:val="single" w:sz="6" w:space="0" w:color="000000"/>
            </w:tcBorders>
          </w:tcPr>
          <w:p>
            <w:pPr>
              <w:pStyle w:val="TableBody"/>
              <w:spacing w:before="20" w:after="20"/>
              <w:jc w:val="end"/>
              <w:rPr>
                <w:sz w:val="18"/>
              </w:rPr>
            </w:pPr>
            <w:r>
              <w:rPr>
                <w:sz w:val="18"/>
              </w:rPr>
              <w:t>1.6</w:t>
            </w:r>
          </w:p>
        </w:tc>
      </w:tr>
      <w:tr>
        <w:trPr/>
        <w:tc>
          <w:tcPr>
            <w:tcW w:w="1275" w:type="dxa"/>
            <w:tcBorders>
              <w:start w:val="single" w:sz="6" w:space="0" w:color="000000"/>
            </w:tcBorders>
          </w:tcPr>
          <w:p>
            <w:pPr>
              <w:pStyle w:val="TableBody"/>
              <w:spacing w:before="20" w:after="20"/>
              <w:rPr>
                <w:sz w:val="18"/>
              </w:rPr>
            </w:pPr>
            <w:r>
              <w:rPr>
                <w:sz w:val="18"/>
              </w:rPr>
              <w:t>Government</w:t>
            </w:r>
          </w:p>
        </w:tc>
        <w:tc>
          <w:tcPr>
            <w:tcW w:w="665" w:type="dxa"/>
            <w:tcBorders/>
          </w:tcPr>
          <w:p>
            <w:pPr>
              <w:pStyle w:val="TableBody"/>
              <w:spacing w:before="20" w:after="20"/>
              <w:jc w:val="end"/>
              <w:rPr>
                <w:sz w:val="18"/>
              </w:rPr>
            </w:pPr>
            <w:r>
              <w:rPr>
                <w:sz w:val="18"/>
              </w:rPr>
              <w:t>149</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161</w:t>
            </w:r>
          </w:p>
        </w:tc>
        <w:tc>
          <w:tcPr>
            <w:tcW w:w="665" w:type="dxa"/>
            <w:tcBorders/>
          </w:tcPr>
          <w:p>
            <w:pPr>
              <w:pStyle w:val="TableBody"/>
              <w:spacing w:before="20" w:after="20"/>
              <w:jc w:val="end"/>
              <w:rPr>
                <w:sz w:val="18"/>
              </w:rPr>
            </w:pPr>
            <w:r>
              <w:rPr>
                <w:sz w:val="18"/>
              </w:rPr>
              <w:t>8.1</w:t>
            </w:r>
          </w:p>
        </w:tc>
        <w:tc>
          <w:tcPr>
            <w:tcW w:w="666" w:type="dxa"/>
            <w:tcBorders/>
          </w:tcPr>
          <w:p>
            <w:pPr>
              <w:pStyle w:val="TableBody"/>
              <w:spacing w:before="20" w:after="20"/>
              <w:jc w:val="end"/>
              <w:rPr>
                <w:sz w:val="18"/>
              </w:rPr>
            </w:pPr>
            <w:r>
              <w:rPr>
                <w:sz w:val="18"/>
              </w:rPr>
              <w:t>169</w:t>
            </w:r>
          </w:p>
        </w:tc>
        <w:tc>
          <w:tcPr>
            <w:tcW w:w="665" w:type="dxa"/>
            <w:tcBorders/>
          </w:tcPr>
          <w:p>
            <w:pPr>
              <w:pStyle w:val="TableBody"/>
              <w:spacing w:before="20" w:after="20"/>
              <w:jc w:val="end"/>
              <w:rPr>
                <w:sz w:val="18"/>
              </w:rPr>
            </w:pPr>
            <w:r>
              <w:rPr>
                <w:sz w:val="18"/>
              </w:rPr>
              <w:t>5.0</w:t>
            </w:r>
          </w:p>
        </w:tc>
        <w:tc>
          <w:tcPr>
            <w:tcW w:w="665" w:type="dxa"/>
            <w:tcBorders/>
          </w:tcPr>
          <w:p>
            <w:pPr>
              <w:pStyle w:val="TableBody"/>
              <w:spacing w:before="20" w:after="20"/>
              <w:jc w:val="end"/>
              <w:rPr>
                <w:sz w:val="18"/>
              </w:rPr>
            </w:pPr>
            <w:r>
              <w:rPr>
                <w:sz w:val="18"/>
              </w:rPr>
              <w:t>181</w:t>
            </w:r>
          </w:p>
        </w:tc>
        <w:tc>
          <w:tcPr>
            <w:tcW w:w="665" w:type="dxa"/>
            <w:tcBorders/>
          </w:tcPr>
          <w:p>
            <w:pPr>
              <w:pStyle w:val="TableBody"/>
              <w:spacing w:before="20" w:after="20"/>
              <w:jc w:val="end"/>
              <w:rPr>
                <w:sz w:val="18"/>
              </w:rPr>
            </w:pPr>
            <w:r>
              <w:rPr>
                <w:sz w:val="18"/>
              </w:rPr>
              <w:t>7.1</w:t>
            </w:r>
          </w:p>
        </w:tc>
        <w:tc>
          <w:tcPr>
            <w:tcW w:w="666" w:type="dxa"/>
            <w:tcBorders/>
          </w:tcPr>
          <w:p>
            <w:pPr>
              <w:pStyle w:val="TableBody"/>
              <w:spacing w:before="20" w:after="20"/>
              <w:jc w:val="end"/>
              <w:rPr>
                <w:sz w:val="18"/>
              </w:rPr>
            </w:pPr>
            <w:r>
              <w:rPr>
                <w:sz w:val="18"/>
              </w:rPr>
              <w:t>190</w:t>
            </w:r>
          </w:p>
        </w:tc>
        <w:tc>
          <w:tcPr>
            <w:tcW w:w="665" w:type="dxa"/>
            <w:tcBorders/>
          </w:tcPr>
          <w:p>
            <w:pPr>
              <w:pStyle w:val="TableBody"/>
              <w:spacing w:before="20" w:after="20"/>
              <w:jc w:val="end"/>
              <w:rPr>
                <w:sz w:val="18"/>
              </w:rPr>
            </w:pPr>
            <w:r>
              <w:rPr>
                <w:sz w:val="18"/>
              </w:rPr>
              <w:t>5.0</w:t>
            </w:r>
          </w:p>
        </w:tc>
        <w:tc>
          <w:tcPr>
            <w:tcW w:w="665" w:type="dxa"/>
            <w:tcBorders/>
          </w:tcPr>
          <w:p>
            <w:pPr>
              <w:pStyle w:val="TableBody"/>
              <w:spacing w:before="20" w:after="20"/>
              <w:jc w:val="end"/>
              <w:rPr>
                <w:sz w:val="18"/>
              </w:rPr>
            </w:pPr>
            <w:r>
              <w:rPr>
                <w:sz w:val="18"/>
              </w:rPr>
              <w:t>204</w:t>
            </w:r>
          </w:p>
        </w:tc>
        <w:tc>
          <w:tcPr>
            <w:tcW w:w="665" w:type="dxa"/>
            <w:tcBorders/>
          </w:tcPr>
          <w:p>
            <w:pPr>
              <w:pStyle w:val="TableBody"/>
              <w:spacing w:before="20" w:after="20"/>
              <w:jc w:val="end"/>
              <w:rPr>
                <w:sz w:val="18"/>
              </w:rPr>
            </w:pPr>
            <w:r>
              <w:rPr>
                <w:sz w:val="18"/>
              </w:rPr>
              <w:t>7.4</w:t>
            </w:r>
          </w:p>
        </w:tc>
        <w:tc>
          <w:tcPr>
            <w:tcW w:w="666" w:type="dxa"/>
            <w:tcBorders>
              <w:end w:val="single" w:sz="6" w:space="0" w:color="000000"/>
            </w:tcBorders>
          </w:tcPr>
          <w:p>
            <w:pPr>
              <w:pStyle w:val="TableBody"/>
              <w:spacing w:before="20" w:after="20"/>
              <w:jc w:val="end"/>
              <w:rPr>
                <w:sz w:val="18"/>
              </w:rPr>
            </w:pPr>
            <w:r>
              <w:rPr>
                <w:sz w:val="18"/>
              </w:rPr>
              <w:t>6.5</w:t>
            </w:r>
          </w:p>
        </w:tc>
      </w:tr>
      <w:tr>
        <w:trPr/>
        <w:tc>
          <w:tcPr>
            <w:tcW w:w="1275" w:type="dxa"/>
            <w:tcBorders>
              <w:start w:val="single" w:sz="6" w:space="0" w:color="000000"/>
            </w:tcBorders>
          </w:tcPr>
          <w:p>
            <w:pPr>
              <w:pStyle w:val="TableBody"/>
              <w:spacing w:before="20" w:after="20"/>
              <w:rPr>
                <w:b/>
                <w:sz w:val="18"/>
              </w:rPr>
            </w:pPr>
            <w:r>
              <w:rPr>
                <w:b/>
                <w:sz w:val="18"/>
              </w:rPr>
              <w:t>Total</w:t>
            </w:r>
          </w:p>
        </w:tc>
        <w:tc>
          <w:tcPr>
            <w:tcW w:w="665" w:type="dxa"/>
            <w:tcBorders/>
          </w:tcPr>
          <w:p>
            <w:pPr>
              <w:pStyle w:val="TableBody"/>
              <w:pBdr>
                <w:top w:val="single" w:sz="6" w:space="1" w:color="000000"/>
              </w:pBdr>
              <w:spacing w:before="20" w:after="20"/>
              <w:jc w:val="end"/>
              <w:rPr>
                <w:b/>
                <w:sz w:val="18"/>
              </w:rPr>
            </w:pPr>
            <w:r>
              <w:rPr>
                <w:b/>
                <w:sz w:val="18"/>
              </w:rPr>
              <w:t>8,027</w:t>
            </w:r>
          </w:p>
        </w:tc>
        <w:tc>
          <w:tcPr>
            <w:tcW w:w="665" w:type="dxa"/>
            <w:tcBorders/>
          </w:tcPr>
          <w:p>
            <w:pPr>
              <w:pStyle w:val="TableBody"/>
              <w:pBdr>
                <w:top w:val="single" w:sz="6" w:space="1" w:color="000000"/>
              </w:pBdr>
              <w:tabs>
                <w:tab w:val="clear" w:pos="720"/>
                <w:tab w:val="decimal" w:pos="184" w:leader="none"/>
              </w:tabs>
              <w:spacing w:before="20" w:after="20"/>
              <w:jc w:val="end"/>
              <w:rPr>
                <w:b/>
                <w:sz w:val="18"/>
              </w:rPr>
            </w:pPr>
            <w:r>
              <w:rPr>
                <w:b/>
                <w:sz w:val="18"/>
              </w:rPr>
              <w:t>NA</w:t>
            </w:r>
          </w:p>
        </w:tc>
        <w:tc>
          <w:tcPr>
            <w:tcW w:w="665" w:type="dxa"/>
            <w:tcBorders/>
          </w:tcPr>
          <w:p>
            <w:pPr>
              <w:pStyle w:val="TableBody"/>
              <w:pBdr>
                <w:top w:val="single" w:sz="6" w:space="1" w:color="000000"/>
              </w:pBdr>
              <w:spacing w:before="20" w:after="20"/>
              <w:jc w:val="end"/>
              <w:rPr>
                <w:b/>
                <w:sz w:val="18"/>
              </w:rPr>
            </w:pPr>
            <w:r>
              <w:rPr>
                <w:b/>
                <w:sz w:val="18"/>
              </w:rPr>
              <w:t>8,734</w:t>
            </w:r>
          </w:p>
        </w:tc>
        <w:tc>
          <w:tcPr>
            <w:tcW w:w="665" w:type="dxa"/>
            <w:tcBorders/>
          </w:tcPr>
          <w:p>
            <w:pPr>
              <w:pStyle w:val="TableBody"/>
              <w:pBdr>
                <w:top w:val="single" w:sz="6" w:space="1" w:color="000000"/>
              </w:pBdr>
              <w:spacing w:before="20" w:after="20"/>
              <w:jc w:val="end"/>
              <w:rPr>
                <w:b/>
                <w:sz w:val="18"/>
              </w:rPr>
            </w:pPr>
            <w:r>
              <w:rPr>
                <w:b/>
                <w:sz w:val="18"/>
              </w:rPr>
              <w:t>8.8</w:t>
            </w:r>
          </w:p>
        </w:tc>
        <w:tc>
          <w:tcPr>
            <w:tcW w:w="666" w:type="dxa"/>
            <w:tcBorders/>
          </w:tcPr>
          <w:p>
            <w:pPr>
              <w:pStyle w:val="TableBody"/>
              <w:pBdr>
                <w:top w:val="single" w:sz="6" w:space="1" w:color="000000"/>
              </w:pBdr>
              <w:spacing w:before="20" w:after="20"/>
              <w:jc w:val="end"/>
              <w:rPr>
                <w:b/>
                <w:sz w:val="18"/>
              </w:rPr>
            </w:pPr>
            <w:r>
              <w:rPr>
                <w:b/>
                <w:sz w:val="18"/>
              </w:rPr>
              <w:t>9,158</w:t>
            </w:r>
          </w:p>
        </w:tc>
        <w:tc>
          <w:tcPr>
            <w:tcW w:w="665" w:type="dxa"/>
            <w:tcBorders/>
          </w:tcPr>
          <w:p>
            <w:pPr>
              <w:pStyle w:val="TableBody"/>
              <w:pBdr>
                <w:top w:val="single" w:sz="6" w:space="1" w:color="000000"/>
              </w:pBdr>
              <w:spacing w:before="20" w:after="20"/>
              <w:jc w:val="end"/>
              <w:rPr>
                <w:b/>
                <w:sz w:val="18"/>
              </w:rPr>
            </w:pPr>
            <w:r>
              <w:rPr>
                <w:b/>
                <w:sz w:val="18"/>
              </w:rPr>
              <w:t>4.9</w:t>
            </w:r>
          </w:p>
        </w:tc>
        <w:tc>
          <w:tcPr>
            <w:tcW w:w="665" w:type="dxa"/>
            <w:tcBorders/>
          </w:tcPr>
          <w:p>
            <w:pPr>
              <w:pStyle w:val="TableBody"/>
              <w:pBdr>
                <w:top w:val="single" w:sz="6" w:space="1" w:color="000000"/>
              </w:pBdr>
              <w:spacing w:before="20" w:after="20"/>
              <w:jc w:val="end"/>
              <w:rPr>
                <w:b/>
                <w:sz w:val="18"/>
              </w:rPr>
            </w:pPr>
            <w:r>
              <w:rPr>
                <w:b/>
                <w:sz w:val="18"/>
              </w:rPr>
              <w:t>9,826</w:t>
            </w:r>
          </w:p>
        </w:tc>
        <w:tc>
          <w:tcPr>
            <w:tcW w:w="665" w:type="dxa"/>
            <w:tcBorders/>
          </w:tcPr>
          <w:p>
            <w:pPr>
              <w:pStyle w:val="TableBody"/>
              <w:pBdr>
                <w:top w:val="single" w:sz="6" w:space="1" w:color="000000"/>
              </w:pBdr>
              <w:spacing w:before="20" w:after="20"/>
              <w:jc w:val="end"/>
              <w:rPr>
                <w:b/>
                <w:sz w:val="18"/>
              </w:rPr>
            </w:pPr>
            <w:r>
              <w:rPr>
                <w:b/>
                <w:sz w:val="18"/>
              </w:rPr>
              <w:t>7.3</w:t>
            </w:r>
          </w:p>
        </w:tc>
        <w:tc>
          <w:tcPr>
            <w:tcW w:w="666" w:type="dxa"/>
            <w:tcBorders/>
          </w:tcPr>
          <w:p>
            <w:pPr>
              <w:pStyle w:val="TableBody"/>
              <w:pBdr>
                <w:top w:val="single" w:sz="6" w:space="1" w:color="000000"/>
              </w:pBdr>
              <w:spacing w:before="20" w:after="20"/>
              <w:jc w:val="end"/>
              <w:rPr>
                <w:b/>
                <w:sz w:val="18"/>
              </w:rPr>
            </w:pPr>
            <w:r>
              <w:rPr>
                <w:b/>
                <w:sz w:val="18"/>
              </w:rPr>
              <w:t>10,179</w:t>
            </w:r>
          </w:p>
        </w:tc>
        <w:tc>
          <w:tcPr>
            <w:tcW w:w="665" w:type="dxa"/>
            <w:tcBorders/>
          </w:tcPr>
          <w:p>
            <w:pPr>
              <w:pStyle w:val="TableBody"/>
              <w:pBdr>
                <w:top w:val="single" w:sz="6" w:space="1" w:color="000000"/>
              </w:pBdr>
              <w:spacing w:before="20" w:after="20"/>
              <w:jc w:val="end"/>
              <w:rPr>
                <w:b/>
                <w:sz w:val="18"/>
              </w:rPr>
            </w:pPr>
            <w:r>
              <w:rPr>
                <w:b/>
                <w:sz w:val="18"/>
              </w:rPr>
              <w:t>3.6</w:t>
            </w:r>
          </w:p>
        </w:tc>
        <w:tc>
          <w:tcPr>
            <w:tcW w:w="665" w:type="dxa"/>
            <w:tcBorders/>
          </w:tcPr>
          <w:p>
            <w:pPr>
              <w:pStyle w:val="TableBody"/>
              <w:pBdr>
                <w:top w:val="single" w:sz="6" w:space="1" w:color="000000"/>
              </w:pBdr>
              <w:spacing w:before="20" w:after="20"/>
              <w:jc w:val="end"/>
              <w:rPr>
                <w:b/>
                <w:sz w:val="18"/>
              </w:rPr>
            </w:pPr>
            <w:r>
              <w:rPr>
                <w:b/>
                <w:sz w:val="18"/>
              </w:rPr>
              <w:t>10,767</w:t>
            </w:r>
          </w:p>
        </w:tc>
        <w:tc>
          <w:tcPr>
            <w:tcW w:w="665" w:type="dxa"/>
            <w:tcBorders/>
          </w:tcPr>
          <w:p>
            <w:pPr>
              <w:pStyle w:val="TableBody"/>
              <w:pBdr>
                <w:top w:val="single" w:sz="6" w:space="1" w:color="000000"/>
              </w:pBdr>
              <w:spacing w:before="20" w:after="20"/>
              <w:jc w:val="end"/>
              <w:rPr>
                <w:b/>
                <w:sz w:val="18"/>
              </w:rPr>
            </w:pPr>
            <w:r>
              <w:rPr>
                <w:b/>
                <w:sz w:val="18"/>
              </w:rPr>
              <w:t>5.8</w:t>
            </w:r>
          </w:p>
        </w:tc>
        <w:tc>
          <w:tcPr>
            <w:tcW w:w="666" w:type="dxa"/>
            <w:tcBorders>
              <w:end w:val="single" w:sz="6" w:space="0" w:color="000000"/>
            </w:tcBorders>
          </w:tcPr>
          <w:p>
            <w:pPr>
              <w:pStyle w:val="TableBody"/>
              <w:pBdr>
                <w:top w:val="single" w:sz="6" w:space="1" w:color="000000"/>
              </w:pBdr>
              <w:spacing w:before="20" w:after="20"/>
              <w:jc w:val="end"/>
              <w:rPr>
                <w:b/>
                <w:sz w:val="18"/>
              </w:rPr>
            </w:pPr>
            <w:r>
              <w:rPr>
                <w:b/>
                <w:sz w:val="18"/>
              </w:rPr>
              <w:t>6.0</w:t>
            </w:r>
          </w:p>
        </w:tc>
      </w:tr>
      <w:tr>
        <w:trPr/>
        <w:tc>
          <w:tcPr>
            <w:tcW w:w="1275" w:type="dxa"/>
            <w:tcBorders>
              <w:start w:val="single" w:sz="6" w:space="0" w:color="000000"/>
            </w:tcBorders>
          </w:tcPr>
          <w:p>
            <w:pPr>
              <w:pStyle w:val="TableBody"/>
              <w:spacing w:before="20" w:after="20"/>
              <w:rPr>
                <w:sz w:val="18"/>
              </w:rPr>
            </w:pPr>
            <w:r>
              <w:rPr>
                <w:sz w:val="18"/>
              </w:rPr>
              <w:t xml:space="preserve">Internal Consumption </w:t>
            </w:r>
            <w:r>
              <w:rPr>
                <w:sz w:val="18"/>
                <w:vertAlign w:val="superscript"/>
              </w:rPr>
              <w:t>(2)</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126</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142</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12.7</w:t>
            </w:r>
          </w:p>
        </w:tc>
        <w:tc>
          <w:tcPr>
            <w:tcW w:w="666" w:type="dxa"/>
            <w:tcBorders/>
          </w:tcPr>
          <w:p>
            <w:pPr>
              <w:pStyle w:val="Normal"/>
              <w:spacing w:before="20" w:after="20"/>
              <w:jc w:val="end"/>
              <w:rPr>
                <w:rFonts w:ascii="Arial Narrow" w:hAnsi="Arial Narrow" w:cs="Arial Narrow"/>
                <w:sz w:val="18"/>
              </w:rPr>
            </w:pPr>
            <w:r>
              <w:rPr>
                <w:rFonts w:cs="Arial Narrow" w:ascii="Arial Narrow" w:hAnsi="Arial Narrow"/>
                <w:sz w:val="18"/>
              </w:rPr>
              <w:t>178</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25.4</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171</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-3.9</w:t>
            </w:r>
          </w:p>
        </w:tc>
        <w:tc>
          <w:tcPr>
            <w:tcW w:w="666" w:type="dxa"/>
            <w:tcBorders/>
          </w:tcPr>
          <w:p>
            <w:pPr>
              <w:pStyle w:val="Normal"/>
              <w:spacing w:before="20" w:after="20"/>
              <w:jc w:val="end"/>
              <w:rPr>
                <w:rFonts w:ascii="Arial Narrow" w:hAnsi="Arial Narrow" w:cs="Arial Narrow"/>
                <w:sz w:val="18"/>
              </w:rPr>
            </w:pPr>
            <w:r>
              <w:rPr>
                <w:rFonts w:cs="Arial Narrow" w:ascii="Arial Narrow" w:hAnsi="Arial Narrow"/>
                <w:sz w:val="18"/>
              </w:rPr>
              <w:t>6</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-96.5</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6</w:t>
            </w:r>
          </w:p>
        </w:tc>
        <w:tc>
          <w:tcPr>
            <w:tcW w:w="665" w:type="dxa"/>
            <w:tcBorders/>
          </w:tcPr>
          <w:p>
            <w:pPr>
              <w:pStyle w:val="Normal"/>
              <w:tabs>
                <w:tab w:val="clear" w:pos="720"/>
                <w:tab w:val="decimal" w:pos="254" w:leader="none"/>
              </w:tabs>
              <w:spacing w:before="20" w:after="20"/>
              <w:jc w:val="end"/>
              <w:rPr>
                <w:rFonts w:ascii="Arial Narrow" w:hAnsi="Arial Narrow" w:cs="Arial Narrow"/>
                <w:sz w:val="18"/>
              </w:rPr>
            </w:pPr>
            <w:r>
              <w:rPr>
                <w:rFonts w:cs="Arial Narrow" w:ascii="Arial Narrow" w:hAnsi="Arial Narrow"/>
                <w:sz w:val="18"/>
              </w:rPr>
              <w:t>0.0</w:t>
            </w:r>
          </w:p>
        </w:tc>
        <w:tc>
          <w:tcPr>
            <w:tcW w:w="666" w:type="dxa"/>
            <w:tcBorders>
              <w:end w:val="single" w:sz="6" w:space="0" w:color="000000"/>
            </w:tcBorders>
          </w:tcPr>
          <w:p>
            <w:pPr>
              <w:pStyle w:val="TableBody"/>
              <w:spacing w:before="20" w:after="20"/>
              <w:jc w:val="end"/>
              <w:rPr>
                <w:sz w:val="18"/>
              </w:rPr>
            </w:pPr>
            <w:r>
              <w:rPr>
                <w:sz w:val="18"/>
              </w:rPr>
              <w:t>-45.6</w:t>
            </w:r>
          </w:p>
        </w:tc>
      </w:tr>
      <w:tr>
        <w:trPr>
          <w:trHeight w:val="60" w:hRule="exact"/>
        </w:trPr>
        <w:tc>
          <w:tcPr>
            <w:tcW w:w="9923" w:type="dxa"/>
            <w:gridSpan w:val="14"/>
            <w:tcBorders>
              <w:start w:val="single" w:sz="6" w:space="0" w:color="000000"/>
              <w:bottom w:val="single" w:sz="4" w:space="0" w:color="000000"/>
              <w:end w:val="single" w:sz="6" w:space="0" w:color="000000"/>
            </w:tcBorders>
          </w:tcPr>
          <w:p>
            <w:pPr>
              <w:pStyle w:val="TableBody"/>
              <w:snapToGrid w:val="false"/>
              <w:rPr>
                <w:b/>
                <w:sz w:val="18"/>
              </w:rPr>
            </w:pPr>
            <w:r>
              <w:rPr>
                <w:b/>
                <w:sz w:val="18"/>
              </w:rPr>
            </w:r>
          </w:p>
        </w:tc>
      </w:tr>
      <w:tr>
        <w:trPr/>
        <w:tc>
          <w:tcPr>
            <w:tcW w:w="9923" w:type="dxa"/>
            <w:gridSpan w:val="14"/>
            <w:tcBorders/>
          </w:tcPr>
          <w:p>
            <w:pPr>
              <w:pStyle w:val="zTableNotes"/>
              <w:tabs>
                <w:tab w:val="left" w:pos="360" w:leader="none"/>
                <w:tab w:val="left" w:pos="558" w:leader="none"/>
              </w:tabs>
              <w:snapToGrid w:val="false"/>
              <w:rPr>
                <w:b/>
                <w:sz w:val="14"/>
              </w:rPr>
            </w:pPr>
            <w:r>
              <w:rPr>
                <w:b/>
                <w:sz w:val="14"/>
              </w:rPr>
            </w:r>
          </w:p>
          <w:p>
            <w:pPr>
              <w:pStyle w:val="zTableNotes"/>
              <w:tabs>
                <w:tab w:val="left" w:pos="360" w:leader="none"/>
                <w:tab w:val="left" w:pos="558" w:leader="none"/>
              </w:tabs>
              <w:rPr>
                <w:b/>
                <w:sz w:val="14"/>
              </w:rPr>
            </w:pPr>
            <w:r>
              <w:rPr>
                <w:sz w:val="14"/>
              </w:rPr>
              <w:t xml:space="preserve">Notes: </w:t>
              <w:tab/>
              <w:t>(1) In 1997, Elektro sold 298 MWh of interruptible energy to the industrial sector, a consumer group with total consumption of 10,295 GWh.</w:t>
            </w:r>
          </w:p>
        </w:tc>
      </w:tr>
      <w:tr>
        <w:trPr/>
        <w:tc>
          <w:tcPr>
            <w:tcW w:w="9923" w:type="dxa"/>
            <w:gridSpan w:val="14"/>
            <w:tcBorders/>
          </w:tcPr>
          <w:p>
            <w:pPr>
              <w:pStyle w:val="zTableNotes"/>
              <w:tabs>
                <w:tab w:val="left" w:pos="360" w:leader="none"/>
                <w:tab w:val="left" w:pos="558" w:leader="none"/>
              </w:tabs>
              <w:rPr>
                <w:sz w:val="14"/>
              </w:rPr>
            </w:pPr>
            <w:r>
              <w:rPr>
                <w:sz w:val="14"/>
              </w:rPr>
              <w:tab/>
              <w:tab/>
              <w:t>(2) Prior to 1997, Internal Consumption figures took into account consumption by other CESP subsidiaries.</w:t>
            </w:r>
          </w:p>
        </w:tc>
      </w:tr>
      <w:tr>
        <w:trPr/>
        <w:tc>
          <w:tcPr>
            <w:tcW w:w="9923" w:type="dxa"/>
            <w:gridSpan w:val="14"/>
            <w:tcBorders/>
          </w:tcPr>
          <w:p>
            <w:pPr>
              <w:pStyle w:val="zTableNotes"/>
              <w:tabs>
                <w:tab w:val="left" w:pos="360" w:leader="none"/>
                <w:tab w:val="left" w:pos="558" w:leader="none"/>
              </w:tabs>
              <w:snapToGrid w:val="false"/>
              <w:rPr>
                <w:rFonts w:ascii="Times New Roman" w:hAnsi="Times New Roman" w:cs="Times New Roman"/>
                <w:sz w:val="14"/>
              </w:rPr>
            </w:pPr>
            <w:r>
              <w:rPr>
                <w:rFonts w:cs="Times New Roman" w:ascii="Times New Roman" w:hAnsi="Times New Roman"/>
                <w:sz w:val="14"/>
              </w:rPr>
            </w:r>
          </w:p>
        </w:tc>
      </w:tr>
      <w:tr>
        <w:trPr/>
        <w:tc>
          <w:tcPr>
            <w:tcW w:w="9923" w:type="dxa"/>
            <w:gridSpan w:val="14"/>
            <w:tcBorders/>
          </w:tcPr>
          <w:p>
            <w:pPr>
              <w:pStyle w:val="zTableNotes"/>
              <w:tabs>
                <w:tab w:val="left" w:pos="360" w:leader="none"/>
                <w:tab w:val="left" w:pos="558" w:leader="none"/>
              </w:tabs>
              <w:rPr>
                <w:sz w:val="14"/>
              </w:rPr>
            </w:pPr>
            <w:r>
              <w:rPr>
                <w:sz w:val="14"/>
              </w:rPr>
              <w:t>Source: Elektro</w:t>
            </w:r>
          </w:p>
        </w:tc>
      </w:tr>
    </w:tbl>
    <w:p>
      <w:pPr>
        <w:pStyle w:val="Normal"/>
        <w:rPr/>
      </w:pPr>
      <w:r>
        <w:rPr/>
        <w:br/>
        <w:t>Demand growth is being driven in large part by increases in Elektro’s customer base as a result of the sociodemographic trends mentioned above. The table below provides an overview of Elektro’s customers by customer segment during the period 1994-1999:</w:t>
      </w:r>
    </w:p>
    <w:p>
      <w:pPr>
        <w:pStyle w:val="Tableheadingfullpage"/>
        <w:keepLines/>
        <w:spacing w:before="0" w:after="140"/>
        <w:rPr/>
      </w:pPr>
      <w:r>
        <w:rPr/>
        <w:t>Number of Consumers by Consumption Class</w:t>
      </w:r>
    </w:p>
    <w:tbl>
      <w:tblPr>
        <w:tblW w:w="9829" w:type="dxa"/>
        <w:jc w:val="start"/>
        <w:tblInd w:w="-3134" w:type="dxa"/>
        <w:tblLayout w:type="fixed"/>
        <w:tblCellMar>
          <w:top w:w="0" w:type="dxa"/>
          <w:start w:w="108" w:type="dxa"/>
          <w:bottom w:w="0" w:type="dxa"/>
          <w:end w:w="108" w:type="dxa"/>
        </w:tblCellMar>
      </w:tblPr>
      <w:tblGrid>
        <w:gridCol w:w="929"/>
        <w:gridCol w:w="684"/>
        <w:gridCol w:w="685"/>
        <w:gridCol w:w="684"/>
        <w:gridCol w:w="685"/>
        <w:gridCol w:w="685"/>
        <w:gridCol w:w="684"/>
        <w:gridCol w:w="685"/>
        <w:gridCol w:w="684"/>
        <w:gridCol w:w="685"/>
        <w:gridCol w:w="685"/>
        <w:gridCol w:w="684"/>
        <w:gridCol w:w="685"/>
        <w:gridCol w:w="685"/>
      </w:tblGrid>
      <w:tr>
        <w:trPr>
          <w:tblHeader w:val="true"/>
        </w:trPr>
        <w:tc>
          <w:tcPr>
            <w:tcW w:w="929"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end"/>
              <w:rPr>
                <w:sz w:val="12"/>
              </w:rPr>
            </w:pPr>
            <w:r>
              <w:rPr>
                <w:sz w:val="12"/>
              </w:rPr>
              <w:t>Class</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1994</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w:t>
              <w:br/>
              <w:t>(%)</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1995</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1996</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1997</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1998</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1999</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end w:val="single" w:sz="4" w:space="0" w:color="000000"/>
            </w:tcBorders>
            <w:shd w:fill="FFFF00" w:val="clear"/>
            <w:vAlign w:val="bottom"/>
          </w:tcPr>
          <w:p>
            <w:pPr>
              <w:pStyle w:val="TableHead"/>
              <w:pBdr>
                <w:bottom w:val="nil"/>
              </w:pBdr>
              <w:jc w:val="end"/>
              <w:rPr>
                <w:sz w:val="12"/>
              </w:rPr>
            </w:pPr>
            <w:r>
              <w:rPr>
                <w:sz w:val="12"/>
              </w:rPr>
              <w:t>CAG 1994-99</w:t>
            </w:r>
          </w:p>
        </w:tc>
      </w:tr>
      <w:tr>
        <w:trPr>
          <w:tblHeader w:val="true"/>
        </w:trPr>
        <w:tc>
          <w:tcPr>
            <w:tcW w:w="929" w:type="dxa"/>
            <w:tcBorders>
              <w:start w:val="single" w:sz="4" w:space="0" w:color="000000"/>
            </w:tcBorders>
          </w:tcPr>
          <w:p>
            <w:pPr>
              <w:pStyle w:val="TableHeadSpace"/>
              <w:rPr/>
            </w:pPr>
            <w:r>
              <w:rPr>
                <w:rStyle w:val="hidden"/>
              </w:rPr>
              <w:t>DON’T DELETE</w:t>
            </w:r>
          </w:p>
        </w:tc>
        <w:tc>
          <w:tcPr>
            <w:tcW w:w="684" w:type="dxa"/>
            <w:tcBorders/>
          </w:tcPr>
          <w:p>
            <w:pPr>
              <w:pStyle w:val="TableHeadSpace"/>
              <w:snapToGrid w:val="false"/>
              <w:rPr>
                <w:rStyle w:val="hidden"/>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end w:val="single" w:sz="4" w:space="0" w:color="000000"/>
            </w:tcBorders>
          </w:tcPr>
          <w:p>
            <w:pPr>
              <w:pStyle w:val="TableHeadSpace"/>
              <w:snapToGrid w:val="false"/>
              <w:rPr/>
            </w:pPr>
            <w:r>
              <w:rPr/>
            </w:r>
          </w:p>
        </w:tc>
      </w:tr>
      <w:tr>
        <w:trPr/>
        <w:tc>
          <w:tcPr>
            <w:tcW w:w="929" w:type="dxa"/>
            <w:tcBorders>
              <w:start w:val="single" w:sz="4" w:space="0" w:color="000000"/>
            </w:tcBorders>
          </w:tcPr>
          <w:p>
            <w:pPr>
              <w:pStyle w:val="TableBody"/>
              <w:keepNext w:val="true"/>
              <w:keepLines/>
              <w:spacing w:before="20" w:after="20"/>
              <w:rPr>
                <w:sz w:val="12"/>
              </w:rPr>
            </w:pPr>
            <w:r>
              <w:rPr>
                <w:sz w:val="12"/>
              </w:rPr>
              <w:t>Residential</w:t>
            </w:r>
          </w:p>
        </w:tc>
        <w:tc>
          <w:tcPr>
            <w:tcW w:w="684" w:type="dxa"/>
            <w:tcBorders/>
          </w:tcPr>
          <w:p>
            <w:pPr>
              <w:pStyle w:val="TableBody"/>
              <w:keepNext w:val="true"/>
              <w:keepLines/>
              <w:spacing w:before="20" w:after="20"/>
              <w:jc w:val="end"/>
              <w:rPr>
                <w:sz w:val="12"/>
              </w:rPr>
            </w:pPr>
            <w:r>
              <w:rPr>
                <w:sz w:val="12"/>
              </w:rPr>
              <w:t>1,087,004</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1,132,278</w:t>
            </w:r>
          </w:p>
        </w:tc>
        <w:tc>
          <w:tcPr>
            <w:tcW w:w="685" w:type="dxa"/>
            <w:tcBorders/>
          </w:tcPr>
          <w:p>
            <w:pPr>
              <w:pStyle w:val="TableBody"/>
              <w:keepNext w:val="true"/>
              <w:keepLines/>
              <w:spacing w:before="20" w:after="20"/>
              <w:jc w:val="end"/>
              <w:rPr>
                <w:sz w:val="12"/>
              </w:rPr>
            </w:pPr>
            <w:r>
              <w:rPr>
                <w:sz w:val="12"/>
              </w:rPr>
              <w:t>4.2%</w:t>
            </w:r>
          </w:p>
        </w:tc>
        <w:tc>
          <w:tcPr>
            <w:tcW w:w="685" w:type="dxa"/>
            <w:tcBorders/>
          </w:tcPr>
          <w:p>
            <w:pPr>
              <w:pStyle w:val="TableBody"/>
              <w:keepNext w:val="true"/>
              <w:keepLines/>
              <w:spacing w:before="20" w:after="20"/>
              <w:jc w:val="end"/>
              <w:rPr>
                <w:sz w:val="12"/>
              </w:rPr>
            </w:pPr>
            <w:r>
              <w:rPr>
                <w:sz w:val="12"/>
              </w:rPr>
              <w:t>1,174,416</w:t>
            </w:r>
          </w:p>
        </w:tc>
        <w:tc>
          <w:tcPr>
            <w:tcW w:w="684" w:type="dxa"/>
            <w:tcBorders/>
          </w:tcPr>
          <w:p>
            <w:pPr>
              <w:pStyle w:val="TableBody"/>
              <w:keepNext w:val="true"/>
              <w:keepLines/>
              <w:spacing w:before="20" w:after="20"/>
              <w:jc w:val="end"/>
              <w:rPr>
                <w:sz w:val="12"/>
              </w:rPr>
            </w:pPr>
            <w:r>
              <w:rPr>
                <w:sz w:val="12"/>
              </w:rPr>
              <w:t>3.7%</w:t>
            </w:r>
          </w:p>
        </w:tc>
        <w:tc>
          <w:tcPr>
            <w:tcW w:w="685" w:type="dxa"/>
            <w:tcBorders/>
          </w:tcPr>
          <w:p>
            <w:pPr>
              <w:pStyle w:val="TableBody"/>
              <w:keepNext w:val="true"/>
              <w:keepLines/>
              <w:spacing w:before="20" w:after="20"/>
              <w:jc w:val="end"/>
              <w:rPr>
                <w:sz w:val="12"/>
              </w:rPr>
            </w:pPr>
            <w:r>
              <w:rPr>
                <w:sz w:val="12"/>
              </w:rPr>
              <w:t>1,226,593</w:t>
            </w:r>
          </w:p>
        </w:tc>
        <w:tc>
          <w:tcPr>
            <w:tcW w:w="684" w:type="dxa"/>
            <w:tcBorders/>
          </w:tcPr>
          <w:p>
            <w:pPr>
              <w:pStyle w:val="TableBody"/>
              <w:keepNext w:val="true"/>
              <w:keepLines/>
              <w:spacing w:before="20" w:after="20"/>
              <w:jc w:val="end"/>
              <w:rPr>
                <w:sz w:val="12"/>
              </w:rPr>
            </w:pPr>
            <w:r>
              <w:rPr>
                <w:sz w:val="12"/>
              </w:rPr>
              <w:t>4.4%</w:t>
            </w:r>
          </w:p>
        </w:tc>
        <w:tc>
          <w:tcPr>
            <w:tcW w:w="685" w:type="dxa"/>
            <w:tcBorders/>
          </w:tcPr>
          <w:p>
            <w:pPr>
              <w:pStyle w:val="TableBody"/>
              <w:keepNext w:val="true"/>
              <w:keepLines/>
              <w:spacing w:before="20" w:after="20"/>
              <w:jc w:val="end"/>
              <w:rPr>
                <w:sz w:val="12"/>
              </w:rPr>
            </w:pPr>
            <w:r>
              <w:rPr>
                <w:sz w:val="12"/>
              </w:rPr>
              <w:t>1,284,303</w:t>
            </w:r>
          </w:p>
        </w:tc>
        <w:tc>
          <w:tcPr>
            <w:tcW w:w="685" w:type="dxa"/>
            <w:tcBorders/>
          </w:tcPr>
          <w:p>
            <w:pPr>
              <w:pStyle w:val="TableBody"/>
              <w:keepNext w:val="true"/>
              <w:keepLines/>
              <w:spacing w:before="20" w:after="20"/>
              <w:jc w:val="end"/>
              <w:rPr>
                <w:sz w:val="12"/>
              </w:rPr>
            </w:pPr>
            <w:r>
              <w:rPr>
                <w:sz w:val="12"/>
              </w:rPr>
              <w:t>4.7%</w:t>
            </w:r>
          </w:p>
        </w:tc>
        <w:tc>
          <w:tcPr>
            <w:tcW w:w="684" w:type="dxa"/>
            <w:tcBorders/>
          </w:tcPr>
          <w:p>
            <w:pPr>
              <w:pStyle w:val="TableBody"/>
              <w:keepNext w:val="true"/>
              <w:keepLines/>
              <w:spacing w:before="20" w:after="20"/>
              <w:jc w:val="end"/>
              <w:rPr>
                <w:sz w:val="12"/>
              </w:rPr>
            </w:pPr>
            <w:r>
              <w:rPr>
                <w:sz w:val="12"/>
              </w:rPr>
              <w:t>1,337,447</w:t>
            </w:r>
          </w:p>
        </w:tc>
        <w:tc>
          <w:tcPr>
            <w:tcW w:w="685" w:type="dxa"/>
            <w:tcBorders/>
          </w:tcPr>
          <w:p>
            <w:pPr>
              <w:pStyle w:val="TableBody"/>
              <w:keepNext w:val="true"/>
              <w:keepLines/>
              <w:spacing w:before="20" w:after="20"/>
              <w:jc w:val="end"/>
              <w:rPr>
                <w:sz w:val="12"/>
              </w:rPr>
            </w:pPr>
            <w:r>
              <w:rPr>
                <w:sz w:val="12"/>
              </w:rPr>
              <w:t>4.1%</w:t>
            </w:r>
          </w:p>
        </w:tc>
        <w:tc>
          <w:tcPr>
            <w:tcW w:w="685" w:type="dxa"/>
            <w:tcBorders>
              <w:end w:val="single" w:sz="4" w:space="0" w:color="000000"/>
            </w:tcBorders>
          </w:tcPr>
          <w:p>
            <w:pPr>
              <w:pStyle w:val="TableBody"/>
              <w:keepNext w:val="true"/>
              <w:keepLines/>
              <w:spacing w:before="20" w:after="20"/>
              <w:jc w:val="end"/>
              <w:rPr>
                <w:sz w:val="12"/>
              </w:rPr>
            </w:pPr>
            <w:r>
              <w:rPr>
                <w:sz w:val="12"/>
              </w:rPr>
              <w:t>4.2%</w:t>
            </w:r>
          </w:p>
        </w:tc>
      </w:tr>
      <w:tr>
        <w:trPr/>
        <w:tc>
          <w:tcPr>
            <w:tcW w:w="929" w:type="dxa"/>
            <w:tcBorders>
              <w:start w:val="single" w:sz="4" w:space="0" w:color="000000"/>
            </w:tcBorders>
          </w:tcPr>
          <w:p>
            <w:pPr>
              <w:pStyle w:val="TableBody"/>
              <w:keepNext w:val="true"/>
              <w:keepLines/>
              <w:spacing w:before="20" w:after="20"/>
              <w:rPr>
                <w:sz w:val="12"/>
              </w:rPr>
            </w:pPr>
            <w:r>
              <w:rPr>
                <w:sz w:val="12"/>
              </w:rPr>
              <w:t>Industrial</w:t>
            </w:r>
          </w:p>
        </w:tc>
        <w:tc>
          <w:tcPr>
            <w:tcW w:w="684" w:type="dxa"/>
            <w:tcBorders/>
          </w:tcPr>
          <w:p>
            <w:pPr>
              <w:pStyle w:val="TableBody"/>
              <w:keepNext w:val="true"/>
              <w:keepLines/>
              <w:spacing w:before="20" w:after="20"/>
              <w:jc w:val="end"/>
              <w:rPr>
                <w:sz w:val="12"/>
              </w:rPr>
            </w:pPr>
            <w:r>
              <w:rPr>
                <w:sz w:val="12"/>
              </w:rPr>
              <w:t>21,610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21,999</w:t>
            </w:r>
          </w:p>
        </w:tc>
        <w:tc>
          <w:tcPr>
            <w:tcW w:w="685" w:type="dxa"/>
            <w:tcBorders/>
          </w:tcPr>
          <w:p>
            <w:pPr>
              <w:pStyle w:val="TableBody"/>
              <w:keepNext w:val="true"/>
              <w:keepLines/>
              <w:spacing w:before="20" w:after="20"/>
              <w:jc w:val="end"/>
              <w:rPr>
                <w:sz w:val="12"/>
              </w:rPr>
            </w:pPr>
            <w:r>
              <w:rPr>
                <w:sz w:val="12"/>
              </w:rPr>
              <w:t>1.8%</w:t>
            </w:r>
          </w:p>
        </w:tc>
        <w:tc>
          <w:tcPr>
            <w:tcW w:w="685" w:type="dxa"/>
            <w:tcBorders/>
          </w:tcPr>
          <w:p>
            <w:pPr>
              <w:pStyle w:val="TableBody"/>
              <w:keepNext w:val="true"/>
              <w:keepLines/>
              <w:spacing w:before="20" w:after="20"/>
              <w:jc w:val="end"/>
              <w:rPr>
                <w:sz w:val="12"/>
              </w:rPr>
            </w:pPr>
            <w:r>
              <w:rPr>
                <w:sz w:val="12"/>
              </w:rPr>
              <w:t>22,710</w:t>
            </w:r>
          </w:p>
        </w:tc>
        <w:tc>
          <w:tcPr>
            <w:tcW w:w="684" w:type="dxa"/>
            <w:tcBorders/>
          </w:tcPr>
          <w:p>
            <w:pPr>
              <w:pStyle w:val="TableBody"/>
              <w:keepNext w:val="true"/>
              <w:keepLines/>
              <w:spacing w:before="20" w:after="20"/>
              <w:jc w:val="end"/>
              <w:rPr>
                <w:sz w:val="12"/>
              </w:rPr>
            </w:pPr>
            <w:r>
              <w:rPr>
                <w:sz w:val="12"/>
              </w:rPr>
              <w:t>3.2%</w:t>
            </w:r>
          </w:p>
        </w:tc>
        <w:tc>
          <w:tcPr>
            <w:tcW w:w="685" w:type="dxa"/>
            <w:tcBorders/>
          </w:tcPr>
          <w:p>
            <w:pPr>
              <w:pStyle w:val="TableBody"/>
              <w:keepNext w:val="true"/>
              <w:keepLines/>
              <w:spacing w:before="20" w:after="20"/>
              <w:jc w:val="end"/>
              <w:rPr>
                <w:sz w:val="12"/>
              </w:rPr>
            </w:pPr>
            <w:r>
              <w:rPr>
                <w:sz w:val="12"/>
              </w:rPr>
              <w:t>24,065</w:t>
            </w:r>
          </w:p>
        </w:tc>
        <w:tc>
          <w:tcPr>
            <w:tcW w:w="684" w:type="dxa"/>
            <w:tcBorders/>
          </w:tcPr>
          <w:p>
            <w:pPr>
              <w:pStyle w:val="TableBody"/>
              <w:keepNext w:val="true"/>
              <w:keepLines/>
              <w:spacing w:before="20" w:after="20"/>
              <w:jc w:val="end"/>
              <w:rPr>
                <w:sz w:val="12"/>
              </w:rPr>
            </w:pPr>
            <w:r>
              <w:rPr>
                <w:sz w:val="12"/>
              </w:rPr>
              <w:t>6.0%</w:t>
            </w:r>
          </w:p>
        </w:tc>
        <w:tc>
          <w:tcPr>
            <w:tcW w:w="685" w:type="dxa"/>
            <w:tcBorders/>
          </w:tcPr>
          <w:p>
            <w:pPr>
              <w:pStyle w:val="TableBody"/>
              <w:keepNext w:val="true"/>
              <w:keepLines/>
              <w:spacing w:before="20" w:after="20"/>
              <w:jc w:val="end"/>
              <w:rPr>
                <w:sz w:val="12"/>
              </w:rPr>
            </w:pPr>
            <w:r>
              <w:rPr>
                <w:sz w:val="12"/>
              </w:rPr>
              <w:t>24,376</w:t>
            </w:r>
          </w:p>
        </w:tc>
        <w:tc>
          <w:tcPr>
            <w:tcW w:w="685" w:type="dxa"/>
            <w:tcBorders/>
          </w:tcPr>
          <w:p>
            <w:pPr>
              <w:pStyle w:val="TableBody"/>
              <w:keepNext w:val="true"/>
              <w:keepLines/>
              <w:spacing w:before="20" w:after="20"/>
              <w:jc w:val="end"/>
              <w:rPr>
                <w:sz w:val="12"/>
              </w:rPr>
            </w:pPr>
            <w:r>
              <w:rPr>
                <w:sz w:val="12"/>
              </w:rPr>
              <w:t>1.3%</w:t>
            </w:r>
          </w:p>
        </w:tc>
        <w:tc>
          <w:tcPr>
            <w:tcW w:w="684" w:type="dxa"/>
            <w:tcBorders/>
          </w:tcPr>
          <w:p>
            <w:pPr>
              <w:pStyle w:val="TableBody"/>
              <w:keepNext w:val="true"/>
              <w:keepLines/>
              <w:spacing w:before="20" w:after="20"/>
              <w:jc w:val="end"/>
              <w:rPr>
                <w:sz w:val="12"/>
              </w:rPr>
            </w:pPr>
            <w:r>
              <w:rPr>
                <w:sz w:val="12"/>
              </w:rPr>
              <w:t>25,818</w:t>
            </w:r>
          </w:p>
        </w:tc>
        <w:tc>
          <w:tcPr>
            <w:tcW w:w="685" w:type="dxa"/>
            <w:tcBorders/>
          </w:tcPr>
          <w:p>
            <w:pPr>
              <w:pStyle w:val="TableBody"/>
              <w:keepNext w:val="true"/>
              <w:keepLines/>
              <w:spacing w:before="20" w:after="20"/>
              <w:jc w:val="end"/>
              <w:rPr>
                <w:sz w:val="12"/>
              </w:rPr>
            </w:pPr>
            <w:r>
              <w:rPr>
                <w:sz w:val="12"/>
              </w:rPr>
              <w:t>5.9%</w:t>
            </w:r>
          </w:p>
        </w:tc>
        <w:tc>
          <w:tcPr>
            <w:tcW w:w="685" w:type="dxa"/>
            <w:tcBorders>
              <w:end w:val="single" w:sz="4" w:space="0" w:color="000000"/>
            </w:tcBorders>
          </w:tcPr>
          <w:p>
            <w:pPr>
              <w:pStyle w:val="TableBody"/>
              <w:keepNext w:val="true"/>
              <w:keepLines/>
              <w:spacing w:before="20" w:after="20"/>
              <w:jc w:val="end"/>
              <w:rPr>
                <w:sz w:val="12"/>
              </w:rPr>
            </w:pPr>
            <w:r>
              <w:rPr>
                <w:sz w:val="12"/>
              </w:rPr>
              <w:t>3.6%</w:t>
            </w:r>
          </w:p>
        </w:tc>
      </w:tr>
      <w:tr>
        <w:trPr/>
        <w:tc>
          <w:tcPr>
            <w:tcW w:w="929" w:type="dxa"/>
            <w:tcBorders>
              <w:start w:val="single" w:sz="4" w:space="0" w:color="000000"/>
            </w:tcBorders>
          </w:tcPr>
          <w:p>
            <w:pPr>
              <w:pStyle w:val="TableBody"/>
              <w:keepNext w:val="true"/>
              <w:keepLines/>
              <w:spacing w:before="20" w:after="20"/>
              <w:rPr>
                <w:sz w:val="12"/>
              </w:rPr>
            </w:pPr>
            <w:r>
              <w:rPr>
                <w:sz w:val="12"/>
              </w:rPr>
              <w:t>Commercial</w:t>
            </w:r>
          </w:p>
        </w:tc>
        <w:tc>
          <w:tcPr>
            <w:tcW w:w="684" w:type="dxa"/>
            <w:tcBorders/>
          </w:tcPr>
          <w:p>
            <w:pPr>
              <w:pStyle w:val="TableBody"/>
              <w:keepNext w:val="true"/>
              <w:keepLines/>
              <w:spacing w:before="20" w:after="20"/>
              <w:jc w:val="end"/>
              <w:rPr>
                <w:sz w:val="12"/>
              </w:rPr>
            </w:pPr>
            <w:r>
              <w:rPr>
                <w:sz w:val="12"/>
              </w:rPr>
              <w:t>91,460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97,463</w:t>
            </w:r>
          </w:p>
        </w:tc>
        <w:tc>
          <w:tcPr>
            <w:tcW w:w="685" w:type="dxa"/>
            <w:tcBorders/>
          </w:tcPr>
          <w:p>
            <w:pPr>
              <w:pStyle w:val="TableBody"/>
              <w:keepNext w:val="true"/>
              <w:keepLines/>
              <w:spacing w:before="20" w:after="20"/>
              <w:jc w:val="end"/>
              <w:rPr>
                <w:sz w:val="12"/>
              </w:rPr>
            </w:pPr>
            <w:r>
              <w:rPr>
                <w:sz w:val="12"/>
              </w:rPr>
              <w:t>6.6%</w:t>
            </w:r>
          </w:p>
        </w:tc>
        <w:tc>
          <w:tcPr>
            <w:tcW w:w="685" w:type="dxa"/>
            <w:tcBorders/>
          </w:tcPr>
          <w:p>
            <w:pPr>
              <w:pStyle w:val="TableBody"/>
              <w:keepNext w:val="true"/>
              <w:keepLines/>
              <w:spacing w:before="20" w:after="20"/>
              <w:jc w:val="end"/>
              <w:rPr>
                <w:sz w:val="12"/>
              </w:rPr>
            </w:pPr>
            <w:r>
              <w:rPr>
                <w:sz w:val="12"/>
              </w:rPr>
              <w:t>101,824</w:t>
            </w:r>
          </w:p>
        </w:tc>
        <w:tc>
          <w:tcPr>
            <w:tcW w:w="684" w:type="dxa"/>
            <w:tcBorders/>
          </w:tcPr>
          <w:p>
            <w:pPr>
              <w:pStyle w:val="TableBody"/>
              <w:keepNext w:val="true"/>
              <w:keepLines/>
              <w:spacing w:before="20" w:after="20"/>
              <w:jc w:val="end"/>
              <w:rPr>
                <w:sz w:val="12"/>
              </w:rPr>
            </w:pPr>
            <w:r>
              <w:rPr>
                <w:sz w:val="12"/>
              </w:rPr>
              <w:t>4.5%</w:t>
            </w:r>
          </w:p>
        </w:tc>
        <w:tc>
          <w:tcPr>
            <w:tcW w:w="685" w:type="dxa"/>
            <w:tcBorders/>
          </w:tcPr>
          <w:p>
            <w:pPr>
              <w:pStyle w:val="TableBody"/>
              <w:keepNext w:val="true"/>
              <w:keepLines/>
              <w:spacing w:before="20" w:after="20"/>
              <w:jc w:val="end"/>
              <w:rPr>
                <w:sz w:val="12"/>
              </w:rPr>
            </w:pPr>
            <w:r>
              <w:rPr>
                <w:sz w:val="12"/>
              </w:rPr>
              <w:t>106,632</w:t>
            </w:r>
          </w:p>
        </w:tc>
        <w:tc>
          <w:tcPr>
            <w:tcW w:w="684" w:type="dxa"/>
            <w:tcBorders/>
          </w:tcPr>
          <w:p>
            <w:pPr>
              <w:pStyle w:val="TableBody"/>
              <w:keepNext w:val="true"/>
              <w:keepLines/>
              <w:spacing w:before="20" w:after="20"/>
              <w:jc w:val="end"/>
              <w:rPr>
                <w:sz w:val="12"/>
              </w:rPr>
            </w:pPr>
            <w:r>
              <w:rPr>
                <w:sz w:val="12"/>
              </w:rPr>
              <w:t>4.7%</w:t>
            </w:r>
          </w:p>
        </w:tc>
        <w:tc>
          <w:tcPr>
            <w:tcW w:w="685" w:type="dxa"/>
            <w:tcBorders/>
          </w:tcPr>
          <w:p>
            <w:pPr>
              <w:pStyle w:val="TableBody"/>
              <w:keepNext w:val="true"/>
              <w:keepLines/>
              <w:spacing w:before="20" w:after="20"/>
              <w:jc w:val="end"/>
              <w:rPr>
                <w:sz w:val="12"/>
              </w:rPr>
            </w:pPr>
            <w:r>
              <w:rPr>
                <w:sz w:val="12"/>
              </w:rPr>
              <w:t>110,883</w:t>
            </w:r>
          </w:p>
        </w:tc>
        <w:tc>
          <w:tcPr>
            <w:tcW w:w="685" w:type="dxa"/>
            <w:tcBorders/>
          </w:tcPr>
          <w:p>
            <w:pPr>
              <w:pStyle w:val="TableBody"/>
              <w:keepNext w:val="true"/>
              <w:keepLines/>
              <w:spacing w:before="20" w:after="20"/>
              <w:jc w:val="end"/>
              <w:rPr>
                <w:sz w:val="12"/>
              </w:rPr>
            </w:pPr>
            <w:r>
              <w:rPr>
                <w:sz w:val="12"/>
              </w:rPr>
              <w:t>4.0%</w:t>
            </w:r>
          </w:p>
        </w:tc>
        <w:tc>
          <w:tcPr>
            <w:tcW w:w="684" w:type="dxa"/>
            <w:tcBorders/>
          </w:tcPr>
          <w:p>
            <w:pPr>
              <w:pStyle w:val="TableBody"/>
              <w:keepNext w:val="true"/>
              <w:keepLines/>
              <w:spacing w:before="20" w:after="20"/>
              <w:jc w:val="end"/>
              <w:rPr>
                <w:sz w:val="12"/>
              </w:rPr>
            </w:pPr>
            <w:r>
              <w:rPr>
                <w:sz w:val="12"/>
              </w:rPr>
              <w:t>114,207</w:t>
            </w:r>
          </w:p>
        </w:tc>
        <w:tc>
          <w:tcPr>
            <w:tcW w:w="685" w:type="dxa"/>
            <w:tcBorders/>
          </w:tcPr>
          <w:p>
            <w:pPr>
              <w:pStyle w:val="TableBody"/>
              <w:keepNext w:val="true"/>
              <w:keepLines/>
              <w:spacing w:before="20" w:after="20"/>
              <w:jc w:val="end"/>
              <w:rPr>
                <w:sz w:val="12"/>
              </w:rPr>
            </w:pPr>
            <w:r>
              <w:rPr>
                <w:sz w:val="12"/>
              </w:rPr>
              <w:t>3.0%</w:t>
            </w:r>
          </w:p>
        </w:tc>
        <w:tc>
          <w:tcPr>
            <w:tcW w:w="685" w:type="dxa"/>
            <w:tcBorders>
              <w:end w:val="single" w:sz="4" w:space="0" w:color="000000"/>
            </w:tcBorders>
          </w:tcPr>
          <w:p>
            <w:pPr>
              <w:pStyle w:val="TableBody"/>
              <w:keepNext w:val="true"/>
              <w:keepLines/>
              <w:spacing w:before="20" w:after="20"/>
              <w:jc w:val="end"/>
              <w:rPr>
                <w:sz w:val="12"/>
              </w:rPr>
            </w:pPr>
            <w:r>
              <w:rPr>
                <w:sz w:val="12"/>
              </w:rPr>
              <w:t>4.5%</w:t>
            </w:r>
          </w:p>
        </w:tc>
      </w:tr>
      <w:tr>
        <w:trPr/>
        <w:tc>
          <w:tcPr>
            <w:tcW w:w="929" w:type="dxa"/>
            <w:tcBorders>
              <w:start w:val="single" w:sz="4" w:space="0" w:color="000000"/>
            </w:tcBorders>
          </w:tcPr>
          <w:p>
            <w:pPr>
              <w:pStyle w:val="TableBody"/>
              <w:keepNext w:val="true"/>
              <w:keepLines/>
              <w:spacing w:before="20" w:after="20"/>
              <w:rPr>
                <w:sz w:val="12"/>
              </w:rPr>
            </w:pPr>
            <w:r>
              <w:rPr>
                <w:sz w:val="12"/>
              </w:rPr>
              <w:t>Rural</w:t>
            </w:r>
          </w:p>
        </w:tc>
        <w:tc>
          <w:tcPr>
            <w:tcW w:w="684" w:type="dxa"/>
            <w:tcBorders/>
          </w:tcPr>
          <w:p>
            <w:pPr>
              <w:pStyle w:val="TableBody"/>
              <w:keepNext w:val="true"/>
              <w:keepLines/>
              <w:spacing w:before="20" w:after="20"/>
              <w:jc w:val="end"/>
              <w:rPr>
                <w:sz w:val="12"/>
              </w:rPr>
            </w:pPr>
            <w:r>
              <w:rPr>
                <w:sz w:val="12"/>
              </w:rPr>
              <w:t>81,314</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83,700</w:t>
            </w:r>
          </w:p>
        </w:tc>
        <w:tc>
          <w:tcPr>
            <w:tcW w:w="685" w:type="dxa"/>
            <w:tcBorders/>
          </w:tcPr>
          <w:p>
            <w:pPr>
              <w:pStyle w:val="TableBody"/>
              <w:keepNext w:val="true"/>
              <w:keepLines/>
              <w:spacing w:before="20" w:after="20"/>
              <w:jc w:val="end"/>
              <w:rPr>
                <w:sz w:val="12"/>
              </w:rPr>
            </w:pPr>
            <w:r>
              <w:rPr>
                <w:sz w:val="12"/>
              </w:rPr>
              <w:t>2.9%</w:t>
            </w:r>
          </w:p>
        </w:tc>
        <w:tc>
          <w:tcPr>
            <w:tcW w:w="685" w:type="dxa"/>
            <w:tcBorders/>
          </w:tcPr>
          <w:p>
            <w:pPr>
              <w:pStyle w:val="TableBody"/>
              <w:keepNext w:val="true"/>
              <w:keepLines/>
              <w:spacing w:before="20" w:after="20"/>
              <w:jc w:val="end"/>
              <w:rPr>
                <w:sz w:val="12"/>
              </w:rPr>
            </w:pPr>
            <w:r>
              <w:rPr>
                <w:sz w:val="12"/>
              </w:rPr>
              <w:t>84,759</w:t>
            </w:r>
          </w:p>
        </w:tc>
        <w:tc>
          <w:tcPr>
            <w:tcW w:w="684" w:type="dxa"/>
            <w:tcBorders/>
          </w:tcPr>
          <w:p>
            <w:pPr>
              <w:pStyle w:val="TableBody"/>
              <w:keepNext w:val="true"/>
              <w:keepLines/>
              <w:spacing w:before="20" w:after="20"/>
              <w:jc w:val="end"/>
              <w:rPr>
                <w:sz w:val="12"/>
              </w:rPr>
            </w:pPr>
            <w:r>
              <w:rPr>
                <w:sz w:val="12"/>
              </w:rPr>
              <w:t>1.3%</w:t>
            </w:r>
          </w:p>
        </w:tc>
        <w:tc>
          <w:tcPr>
            <w:tcW w:w="685" w:type="dxa"/>
            <w:tcBorders/>
          </w:tcPr>
          <w:p>
            <w:pPr>
              <w:pStyle w:val="TableBody"/>
              <w:keepNext w:val="true"/>
              <w:keepLines/>
              <w:spacing w:before="20" w:after="20"/>
              <w:jc w:val="end"/>
              <w:rPr>
                <w:sz w:val="12"/>
              </w:rPr>
            </w:pPr>
            <w:r>
              <w:rPr>
                <w:sz w:val="12"/>
              </w:rPr>
              <w:t>85,746</w:t>
            </w:r>
          </w:p>
        </w:tc>
        <w:tc>
          <w:tcPr>
            <w:tcW w:w="684" w:type="dxa"/>
            <w:tcBorders/>
          </w:tcPr>
          <w:p>
            <w:pPr>
              <w:pStyle w:val="TableBody"/>
              <w:keepNext w:val="true"/>
              <w:keepLines/>
              <w:spacing w:before="20" w:after="20"/>
              <w:jc w:val="end"/>
              <w:rPr>
                <w:sz w:val="12"/>
              </w:rPr>
            </w:pPr>
            <w:r>
              <w:rPr>
                <w:sz w:val="12"/>
              </w:rPr>
              <w:t>1.2%</w:t>
            </w:r>
          </w:p>
        </w:tc>
        <w:tc>
          <w:tcPr>
            <w:tcW w:w="685" w:type="dxa"/>
            <w:tcBorders/>
          </w:tcPr>
          <w:p>
            <w:pPr>
              <w:pStyle w:val="TableBody"/>
              <w:keepNext w:val="true"/>
              <w:keepLines/>
              <w:spacing w:before="20" w:after="20"/>
              <w:jc w:val="end"/>
              <w:rPr>
                <w:sz w:val="12"/>
              </w:rPr>
            </w:pPr>
            <w:r>
              <w:rPr>
                <w:sz w:val="12"/>
              </w:rPr>
              <w:t>85,648</w:t>
            </w:r>
          </w:p>
        </w:tc>
        <w:tc>
          <w:tcPr>
            <w:tcW w:w="685" w:type="dxa"/>
            <w:tcBorders/>
          </w:tcPr>
          <w:p>
            <w:pPr>
              <w:pStyle w:val="TableBody"/>
              <w:keepNext w:val="true"/>
              <w:keepLines/>
              <w:spacing w:before="20" w:after="20"/>
              <w:jc w:val="end"/>
              <w:rPr>
                <w:sz w:val="12"/>
              </w:rPr>
            </w:pPr>
            <w:r>
              <w:rPr>
                <w:sz w:val="12"/>
              </w:rPr>
              <w:t>-0.1%</w:t>
            </w:r>
          </w:p>
        </w:tc>
        <w:tc>
          <w:tcPr>
            <w:tcW w:w="684" w:type="dxa"/>
            <w:tcBorders/>
          </w:tcPr>
          <w:p>
            <w:pPr>
              <w:pStyle w:val="TableBody"/>
              <w:keepNext w:val="true"/>
              <w:keepLines/>
              <w:spacing w:before="20" w:after="20"/>
              <w:jc w:val="end"/>
              <w:rPr>
                <w:sz w:val="12"/>
              </w:rPr>
            </w:pPr>
            <w:r>
              <w:rPr>
                <w:sz w:val="12"/>
              </w:rPr>
              <w:t>86,626</w:t>
            </w:r>
          </w:p>
        </w:tc>
        <w:tc>
          <w:tcPr>
            <w:tcW w:w="685" w:type="dxa"/>
            <w:tcBorders/>
          </w:tcPr>
          <w:p>
            <w:pPr>
              <w:pStyle w:val="TableBody"/>
              <w:keepNext w:val="true"/>
              <w:keepLines/>
              <w:spacing w:before="20" w:after="20"/>
              <w:jc w:val="end"/>
              <w:rPr>
                <w:sz w:val="12"/>
              </w:rPr>
            </w:pPr>
            <w:r>
              <w:rPr>
                <w:sz w:val="12"/>
              </w:rPr>
              <w:t>1.1%</w:t>
            </w:r>
          </w:p>
        </w:tc>
        <w:tc>
          <w:tcPr>
            <w:tcW w:w="685" w:type="dxa"/>
            <w:tcBorders>
              <w:end w:val="single" w:sz="4" w:space="0" w:color="000000"/>
            </w:tcBorders>
          </w:tcPr>
          <w:p>
            <w:pPr>
              <w:pStyle w:val="TableBody"/>
              <w:keepNext w:val="true"/>
              <w:keepLines/>
              <w:spacing w:before="20" w:after="20"/>
              <w:jc w:val="end"/>
              <w:rPr>
                <w:sz w:val="12"/>
              </w:rPr>
            </w:pPr>
            <w:r>
              <w:rPr>
                <w:sz w:val="12"/>
              </w:rPr>
              <w:t>1.3%</w:t>
            </w:r>
          </w:p>
        </w:tc>
      </w:tr>
      <w:tr>
        <w:trPr/>
        <w:tc>
          <w:tcPr>
            <w:tcW w:w="929" w:type="dxa"/>
            <w:tcBorders>
              <w:start w:val="single" w:sz="4" w:space="0" w:color="000000"/>
            </w:tcBorders>
          </w:tcPr>
          <w:p>
            <w:pPr>
              <w:pStyle w:val="TableBody"/>
              <w:keepNext w:val="true"/>
              <w:keepLines/>
              <w:spacing w:before="20" w:after="20"/>
              <w:rPr>
                <w:sz w:val="12"/>
              </w:rPr>
            </w:pPr>
            <w:r>
              <w:rPr>
                <w:sz w:val="12"/>
              </w:rPr>
              <w:t>Government</w:t>
            </w:r>
          </w:p>
        </w:tc>
        <w:tc>
          <w:tcPr>
            <w:tcW w:w="684" w:type="dxa"/>
            <w:tcBorders/>
          </w:tcPr>
          <w:p>
            <w:pPr>
              <w:pStyle w:val="TableBody"/>
              <w:keepNext w:val="true"/>
              <w:keepLines/>
              <w:spacing w:before="20" w:after="20"/>
              <w:jc w:val="end"/>
              <w:rPr>
                <w:sz w:val="12"/>
              </w:rPr>
            </w:pPr>
            <w:r>
              <w:rPr>
                <w:sz w:val="12"/>
              </w:rPr>
              <w:t>10,966</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11,383</w:t>
            </w:r>
          </w:p>
        </w:tc>
        <w:tc>
          <w:tcPr>
            <w:tcW w:w="685" w:type="dxa"/>
            <w:tcBorders/>
          </w:tcPr>
          <w:p>
            <w:pPr>
              <w:pStyle w:val="TableBody"/>
              <w:keepNext w:val="true"/>
              <w:keepLines/>
              <w:spacing w:before="20" w:after="20"/>
              <w:jc w:val="end"/>
              <w:rPr>
                <w:sz w:val="12"/>
              </w:rPr>
            </w:pPr>
            <w:r>
              <w:rPr>
                <w:sz w:val="12"/>
              </w:rPr>
              <w:t>3.8%</w:t>
            </w:r>
          </w:p>
        </w:tc>
        <w:tc>
          <w:tcPr>
            <w:tcW w:w="685" w:type="dxa"/>
            <w:tcBorders/>
          </w:tcPr>
          <w:p>
            <w:pPr>
              <w:pStyle w:val="TableBody"/>
              <w:keepNext w:val="true"/>
              <w:keepLines/>
              <w:spacing w:before="20" w:after="20"/>
              <w:jc w:val="end"/>
              <w:rPr>
                <w:sz w:val="12"/>
              </w:rPr>
            </w:pPr>
            <w:r>
              <w:rPr>
                <w:sz w:val="12"/>
              </w:rPr>
              <w:t>11,647</w:t>
            </w:r>
          </w:p>
        </w:tc>
        <w:tc>
          <w:tcPr>
            <w:tcW w:w="684" w:type="dxa"/>
            <w:tcBorders/>
          </w:tcPr>
          <w:p>
            <w:pPr>
              <w:pStyle w:val="TableBody"/>
              <w:keepNext w:val="true"/>
              <w:keepLines/>
              <w:spacing w:before="20" w:after="20"/>
              <w:jc w:val="end"/>
              <w:rPr>
                <w:sz w:val="12"/>
              </w:rPr>
            </w:pPr>
            <w:r>
              <w:rPr>
                <w:sz w:val="12"/>
              </w:rPr>
              <w:t>2.3%</w:t>
            </w:r>
          </w:p>
        </w:tc>
        <w:tc>
          <w:tcPr>
            <w:tcW w:w="685" w:type="dxa"/>
            <w:tcBorders/>
          </w:tcPr>
          <w:p>
            <w:pPr>
              <w:pStyle w:val="TableBody"/>
              <w:keepNext w:val="true"/>
              <w:keepLines/>
              <w:spacing w:before="20" w:after="20"/>
              <w:jc w:val="end"/>
              <w:rPr>
                <w:sz w:val="12"/>
              </w:rPr>
            </w:pPr>
            <w:r>
              <w:rPr>
                <w:sz w:val="12"/>
              </w:rPr>
              <w:t>11,682</w:t>
            </w:r>
          </w:p>
        </w:tc>
        <w:tc>
          <w:tcPr>
            <w:tcW w:w="684" w:type="dxa"/>
            <w:tcBorders/>
          </w:tcPr>
          <w:p>
            <w:pPr>
              <w:pStyle w:val="TableBody"/>
              <w:keepNext w:val="true"/>
              <w:keepLines/>
              <w:spacing w:before="20" w:after="20"/>
              <w:jc w:val="end"/>
              <w:rPr>
                <w:sz w:val="12"/>
              </w:rPr>
            </w:pPr>
            <w:r>
              <w:rPr>
                <w:sz w:val="12"/>
              </w:rPr>
              <w:t>0.3%</w:t>
            </w:r>
          </w:p>
        </w:tc>
        <w:tc>
          <w:tcPr>
            <w:tcW w:w="685" w:type="dxa"/>
            <w:tcBorders/>
          </w:tcPr>
          <w:p>
            <w:pPr>
              <w:pStyle w:val="TableBody"/>
              <w:keepNext w:val="true"/>
              <w:keepLines/>
              <w:spacing w:before="20" w:after="20"/>
              <w:jc w:val="end"/>
              <w:rPr>
                <w:sz w:val="12"/>
              </w:rPr>
            </w:pPr>
            <w:r>
              <w:rPr>
                <w:sz w:val="12"/>
              </w:rPr>
              <w:t>11,955</w:t>
            </w:r>
          </w:p>
        </w:tc>
        <w:tc>
          <w:tcPr>
            <w:tcW w:w="685" w:type="dxa"/>
            <w:tcBorders/>
          </w:tcPr>
          <w:p>
            <w:pPr>
              <w:pStyle w:val="TableBody"/>
              <w:keepNext w:val="true"/>
              <w:keepLines/>
              <w:spacing w:before="20" w:after="20"/>
              <w:jc w:val="end"/>
              <w:rPr>
                <w:sz w:val="12"/>
              </w:rPr>
            </w:pPr>
            <w:r>
              <w:rPr>
                <w:sz w:val="12"/>
              </w:rPr>
              <w:t>2.3%</w:t>
            </w:r>
          </w:p>
        </w:tc>
        <w:tc>
          <w:tcPr>
            <w:tcW w:w="684" w:type="dxa"/>
            <w:tcBorders/>
          </w:tcPr>
          <w:p>
            <w:pPr>
              <w:pStyle w:val="TableBody"/>
              <w:keepNext w:val="true"/>
              <w:keepLines/>
              <w:spacing w:before="20" w:after="20"/>
              <w:jc w:val="end"/>
              <w:rPr>
                <w:sz w:val="12"/>
              </w:rPr>
            </w:pPr>
            <w:r>
              <w:rPr>
                <w:sz w:val="12"/>
              </w:rPr>
              <w:t>12,178</w:t>
            </w:r>
          </w:p>
        </w:tc>
        <w:tc>
          <w:tcPr>
            <w:tcW w:w="685" w:type="dxa"/>
            <w:tcBorders/>
          </w:tcPr>
          <w:p>
            <w:pPr>
              <w:pStyle w:val="TableBody"/>
              <w:keepNext w:val="true"/>
              <w:keepLines/>
              <w:spacing w:before="20" w:after="20"/>
              <w:jc w:val="end"/>
              <w:rPr>
                <w:sz w:val="12"/>
              </w:rPr>
            </w:pPr>
            <w:r>
              <w:rPr>
                <w:sz w:val="12"/>
              </w:rPr>
              <w:t>1.9%</w:t>
            </w:r>
          </w:p>
        </w:tc>
        <w:tc>
          <w:tcPr>
            <w:tcW w:w="685" w:type="dxa"/>
            <w:tcBorders>
              <w:end w:val="single" w:sz="4" w:space="0" w:color="000000"/>
            </w:tcBorders>
          </w:tcPr>
          <w:p>
            <w:pPr>
              <w:pStyle w:val="TableBody"/>
              <w:keepNext w:val="true"/>
              <w:keepLines/>
              <w:spacing w:before="20" w:after="20"/>
              <w:jc w:val="end"/>
              <w:rPr>
                <w:sz w:val="12"/>
              </w:rPr>
            </w:pPr>
            <w:r>
              <w:rPr>
                <w:sz w:val="12"/>
              </w:rPr>
              <w:t>2.1%</w:t>
            </w:r>
          </w:p>
        </w:tc>
      </w:tr>
      <w:tr>
        <w:trPr/>
        <w:tc>
          <w:tcPr>
            <w:tcW w:w="929" w:type="dxa"/>
            <w:tcBorders>
              <w:start w:val="single" w:sz="4" w:space="0" w:color="000000"/>
            </w:tcBorders>
          </w:tcPr>
          <w:p>
            <w:pPr>
              <w:pStyle w:val="TableBody"/>
              <w:keepNext w:val="true"/>
              <w:keepLines/>
              <w:spacing w:before="20" w:after="20"/>
              <w:rPr>
                <w:sz w:val="12"/>
              </w:rPr>
            </w:pPr>
            <w:r>
              <w:rPr>
                <w:sz w:val="12"/>
              </w:rPr>
              <w:t>Public Lighting</w:t>
            </w:r>
          </w:p>
        </w:tc>
        <w:tc>
          <w:tcPr>
            <w:tcW w:w="684" w:type="dxa"/>
            <w:tcBorders/>
          </w:tcPr>
          <w:p>
            <w:pPr>
              <w:pStyle w:val="TableBody"/>
              <w:keepNext w:val="true"/>
              <w:keepLines/>
              <w:spacing w:before="20" w:after="20"/>
              <w:jc w:val="end"/>
              <w:rPr>
                <w:sz w:val="12"/>
              </w:rPr>
            </w:pPr>
            <w:r>
              <w:rPr>
                <w:sz w:val="12"/>
              </w:rPr>
              <w:t>1,280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1,304</w:t>
            </w:r>
          </w:p>
        </w:tc>
        <w:tc>
          <w:tcPr>
            <w:tcW w:w="685" w:type="dxa"/>
            <w:tcBorders/>
          </w:tcPr>
          <w:p>
            <w:pPr>
              <w:pStyle w:val="TableBody"/>
              <w:keepNext w:val="true"/>
              <w:keepLines/>
              <w:spacing w:before="20" w:after="20"/>
              <w:jc w:val="end"/>
              <w:rPr>
                <w:sz w:val="12"/>
              </w:rPr>
            </w:pPr>
            <w:r>
              <w:rPr>
                <w:sz w:val="12"/>
              </w:rPr>
              <w:t>1.9%</w:t>
            </w:r>
          </w:p>
        </w:tc>
        <w:tc>
          <w:tcPr>
            <w:tcW w:w="685" w:type="dxa"/>
            <w:tcBorders/>
          </w:tcPr>
          <w:p>
            <w:pPr>
              <w:pStyle w:val="TableBody"/>
              <w:keepNext w:val="true"/>
              <w:keepLines/>
              <w:spacing w:before="20" w:after="20"/>
              <w:jc w:val="end"/>
              <w:rPr>
                <w:sz w:val="12"/>
              </w:rPr>
            </w:pPr>
            <w:r>
              <w:rPr>
                <w:sz w:val="12"/>
              </w:rPr>
              <w:t>1,341</w:t>
            </w:r>
          </w:p>
        </w:tc>
        <w:tc>
          <w:tcPr>
            <w:tcW w:w="684" w:type="dxa"/>
            <w:tcBorders/>
          </w:tcPr>
          <w:p>
            <w:pPr>
              <w:pStyle w:val="TableBody"/>
              <w:keepNext w:val="true"/>
              <w:keepLines/>
              <w:spacing w:before="20" w:after="20"/>
              <w:jc w:val="end"/>
              <w:rPr>
                <w:sz w:val="12"/>
              </w:rPr>
            </w:pPr>
            <w:r>
              <w:rPr>
                <w:sz w:val="12"/>
              </w:rPr>
              <w:t>2.8%</w:t>
            </w:r>
          </w:p>
        </w:tc>
        <w:tc>
          <w:tcPr>
            <w:tcW w:w="685" w:type="dxa"/>
            <w:tcBorders/>
          </w:tcPr>
          <w:p>
            <w:pPr>
              <w:pStyle w:val="TableBody"/>
              <w:keepNext w:val="true"/>
              <w:keepLines/>
              <w:spacing w:before="20" w:after="20"/>
              <w:jc w:val="end"/>
              <w:rPr>
                <w:sz w:val="12"/>
              </w:rPr>
            </w:pPr>
            <w:r>
              <w:rPr>
                <w:sz w:val="12"/>
              </w:rPr>
              <w:t>1,372</w:t>
            </w:r>
          </w:p>
        </w:tc>
        <w:tc>
          <w:tcPr>
            <w:tcW w:w="684" w:type="dxa"/>
            <w:tcBorders/>
          </w:tcPr>
          <w:p>
            <w:pPr>
              <w:pStyle w:val="TableBody"/>
              <w:keepNext w:val="true"/>
              <w:keepLines/>
              <w:spacing w:before="20" w:after="20"/>
              <w:jc w:val="end"/>
              <w:rPr>
                <w:sz w:val="12"/>
              </w:rPr>
            </w:pPr>
            <w:r>
              <w:rPr>
                <w:sz w:val="12"/>
              </w:rPr>
              <w:t>2.3%</w:t>
            </w:r>
          </w:p>
        </w:tc>
        <w:tc>
          <w:tcPr>
            <w:tcW w:w="685" w:type="dxa"/>
            <w:tcBorders/>
          </w:tcPr>
          <w:p>
            <w:pPr>
              <w:pStyle w:val="TableBody"/>
              <w:keepNext w:val="true"/>
              <w:keepLines/>
              <w:spacing w:before="20" w:after="20"/>
              <w:jc w:val="end"/>
              <w:rPr>
                <w:sz w:val="12"/>
              </w:rPr>
            </w:pPr>
            <w:r>
              <w:rPr>
                <w:sz w:val="12"/>
              </w:rPr>
              <w:t>1,383</w:t>
            </w:r>
          </w:p>
        </w:tc>
        <w:tc>
          <w:tcPr>
            <w:tcW w:w="685" w:type="dxa"/>
            <w:tcBorders/>
          </w:tcPr>
          <w:p>
            <w:pPr>
              <w:pStyle w:val="TableBody"/>
              <w:keepNext w:val="true"/>
              <w:keepLines/>
              <w:spacing w:before="20" w:after="20"/>
              <w:jc w:val="end"/>
              <w:rPr>
                <w:sz w:val="12"/>
              </w:rPr>
            </w:pPr>
            <w:r>
              <w:rPr>
                <w:sz w:val="12"/>
              </w:rPr>
              <w:t>0.8%</w:t>
            </w:r>
          </w:p>
        </w:tc>
        <w:tc>
          <w:tcPr>
            <w:tcW w:w="684" w:type="dxa"/>
            <w:tcBorders/>
          </w:tcPr>
          <w:p>
            <w:pPr>
              <w:pStyle w:val="TableBody"/>
              <w:keepNext w:val="true"/>
              <w:keepLines/>
              <w:spacing w:before="20" w:after="20"/>
              <w:jc w:val="end"/>
              <w:rPr>
                <w:sz w:val="12"/>
              </w:rPr>
            </w:pPr>
            <w:r>
              <w:rPr>
                <w:sz w:val="12"/>
              </w:rPr>
              <w:t>1,415</w:t>
            </w:r>
          </w:p>
        </w:tc>
        <w:tc>
          <w:tcPr>
            <w:tcW w:w="685" w:type="dxa"/>
            <w:tcBorders/>
          </w:tcPr>
          <w:p>
            <w:pPr>
              <w:pStyle w:val="TableBody"/>
              <w:keepNext w:val="true"/>
              <w:keepLines/>
              <w:spacing w:before="20" w:after="20"/>
              <w:jc w:val="end"/>
              <w:rPr>
                <w:sz w:val="12"/>
              </w:rPr>
            </w:pPr>
            <w:r>
              <w:rPr>
                <w:sz w:val="12"/>
              </w:rPr>
              <w:t>2.3%</w:t>
            </w:r>
          </w:p>
        </w:tc>
        <w:tc>
          <w:tcPr>
            <w:tcW w:w="685" w:type="dxa"/>
            <w:tcBorders>
              <w:end w:val="single" w:sz="4" w:space="0" w:color="000000"/>
            </w:tcBorders>
          </w:tcPr>
          <w:p>
            <w:pPr>
              <w:pStyle w:val="TableBody"/>
              <w:keepNext w:val="true"/>
              <w:keepLines/>
              <w:spacing w:before="20" w:after="20"/>
              <w:jc w:val="end"/>
              <w:rPr>
                <w:sz w:val="12"/>
              </w:rPr>
            </w:pPr>
            <w:r>
              <w:rPr>
                <w:sz w:val="12"/>
              </w:rPr>
              <w:t>2.0%</w:t>
            </w:r>
          </w:p>
        </w:tc>
      </w:tr>
      <w:tr>
        <w:trPr/>
        <w:tc>
          <w:tcPr>
            <w:tcW w:w="929" w:type="dxa"/>
            <w:tcBorders>
              <w:start w:val="single" w:sz="4" w:space="0" w:color="000000"/>
            </w:tcBorders>
          </w:tcPr>
          <w:p>
            <w:pPr>
              <w:pStyle w:val="TableBody"/>
              <w:keepNext w:val="true"/>
              <w:keepLines/>
              <w:spacing w:before="20" w:after="20"/>
              <w:rPr>
                <w:sz w:val="12"/>
              </w:rPr>
            </w:pPr>
            <w:r>
              <w:rPr>
                <w:sz w:val="12"/>
              </w:rPr>
              <w:t>Public Services</w:t>
            </w:r>
          </w:p>
        </w:tc>
        <w:tc>
          <w:tcPr>
            <w:tcW w:w="684" w:type="dxa"/>
            <w:tcBorders/>
          </w:tcPr>
          <w:p>
            <w:pPr>
              <w:pStyle w:val="TableHead"/>
              <w:spacing w:before="20" w:after="20"/>
              <w:jc w:val="end"/>
              <w:rPr>
                <w:b w:val="false"/>
                <w:sz w:val="12"/>
              </w:rPr>
            </w:pPr>
            <w:r>
              <w:rPr>
                <w:b w:val="false"/>
                <w:sz w:val="12"/>
              </w:rPr>
              <w:t>1,438</w:t>
            </w:r>
          </w:p>
        </w:tc>
        <w:tc>
          <w:tcPr>
            <w:tcW w:w="685" w:type="dxa"/>
            <w:tcBorders/>
          </w:tcPr>
          <w:p>
            <w:pPr>
              <w:pStyle w:val="TableHead"/>
              <w:spacing w:before="20" w:after="20"/>
              <w:jc w:val="end"/>
              <w:rPr>
                <w:b w:val="false"/>
                <w:sz w:val="12"/>
              </w:rPr>
            </w:pPr>
            <w:r>
              <w:rPr>
                <w:b w:val="false"/>
                <w:sz w:val="12"/>
              </w:rPr>
              <w:t>NA</w:t>
            </w:r>
          </w:p>
        </w:tc>
        <w:tc>
          <w:tcPr>
            <w:tcW w:w="684" w:type="dxa"/>
            <w:tcBorders/>
          </w:tcPr>
          <w:p>
            <w:pPr>
              <w:pStyle w:val="TableHead"/>
              <w:spacing w:before="20" w:after="20"/>
              <w:jc w:val="end"/>
              <w:rPr>
                <w:b w:val="false"/>
                <w:sz w:val="12"/>
              </w:rPr>
            </w:pPr>
            <w:r>
              <w:rPr>
                <w:b w:val="false"/>
                <w:sz w:val="12"/>
              </w:rPr>
              <w:t>1,465</w:t>
            </w:r>
          </w:p>
        </w:tc>
        <w:tc>
          <w:tcPr>
            <w:tcW w:w="685" w:type="dxa"/>
            <w:tcBorders/>
          </w:tcPr>
          <w:p>
            <w:pPr>
              <w:pStyle w:val="TableHead"/>
              <w:spacing w:before="20" w:after="20"/>
              <w:jc w:val="end"/>
              <w:rPr>
                <w:b w:val="false"/>
                <w:sz w:val="12"/>
              </w:rPr>
            </w:pPr>
            <w:r>
              <w:rPr>
                <w:b w:val="false"/>
                <w:sz w:val="12"/>
              </w:rPr>
              <w:t>1.9%</w:t>
            </w:r>
          </w:p>
        </w:tc>
        <w:tc>
          <w:tcPr>
            <w:tcW w:w="685" w:type="dxa"/>
            <w:tcBorders/>
          </w:tcPr>
          <w:p>
            <w:pPr>
              <w:pStyle w:val="TableHead"/>
              <w:spacing w:before="20" w:after="20"/>
              <w:jc w:val="end"/>
              <w:rPr>
                <w:b w:val="false"/>
                <w:sz w:val="12"/>
              </w:rPr>
            </w:pPr>
            <w:r>
              <w:rPr>
                <w:b w:val="false"/>
                <w:sz w:val="12"/>
              </w:rPr>
              <w:t>1,535</w:t>
            </w:r>
          </w:p>
        </w:tc>
        <w:tc>
          <w:tcPr>
            <w:tcW w:w="684" w:type="dxa"/>
            <w:tcBorders/>
          </w:tcPr>
          <w:p>
            <w:pPr>
              <w:pStyle w:val="TableHead"/>
              <w:spacing w:before="20" w:after="20"/>
              <w:jc w:val="end"/>
              <w:rPr>
                <w:b w:val="false"/>
                <w:sz w:val="12"/>
              </w:rPr>
            </w:pPr>
            <w:r>
              <w:rPr>
                <w:b w:val="false"/>
                <w:sz w:val="12"/>
              </w:rPr>
              <w:t>4.8%</w:t>
            </w:r>
          </w:p>
        </w:tc>
        <w:tc>
          <w:tcPr>
            <w:tcW w:w="685" w:type="dxa"/>
            <w:tcBorders/>
          </w:tcPr>
          <w:p>
            <w:pPr>
              <w:pStyle w:val="TableHead"/>
              <w:spacing w:before="20" w:after="20"/>
              <w:jc w:val="end"/>
              <w:rPr>
                <w:b w:val="false"/>
                <w:sz w:val="12"/>
              </w:rPr>
            </w:pPr>
            <w:r>
              <w:rPr>
                <w:b w:val="false"/>
                <w:sz w:val="12"/>
              </w:rPr>
              <w:t>1,581</w:t>
            </w:r>
          </w:p>
        </w:tc>
        <w:tc>
          <w:tcPr>
            <w:tcW w:w="684" w:type="dxa"/>
            <w:tcBorders/>
          </w:tcPr>
          <w:p>
            <w:pPr>
              <w:pStyle w:val="TableHead"/>
              <w:spacing w:before="20" w:after="20"/>
              <w:jc w:val="end"/>
              <w:rPr>
                <w:b w:val="false"/>
                <w:sz w:val="12"/>
              </w:rPr>
            </w:pPr>
            <w:r>
              <w:rPr>
                <w:b w:val="false"/>
                <w:sz w:val="12"/>
              </w:rPr>
              <w:t>3.0%</w:t>
            </w:r>
          </w:p>
        </w:tc>
        <w:tc>
          <w:tcPr>
            <w:tcW w:w="685" w:type="dxa"/>
            <w:tcBorders/>
          </w:tcPr>
          <w:p>
            <w:pPr>
              <w:pStyle w:val="TableHead"/>
              <w:spacing w:before="20" w:after="20"/>
              <w:jc w:val="end"/>
              <w:rPr>
                <w:b w:val="false"/>
                <w:sz w:val="12"/>
              </w:rPr>
            </w:pPr>
            <w:r>
              <w:rPr>
                <w:b w:val="false"/>
                <w:sz w:val="12"/>
              </w:rPr>
              <w:t>1,720</w:t>
            </w:r>
          </w:p>
        </w:tc>
        <w:tc>
          <w:tcPr>
            <w:tcW w:w="685" w:type="dxa"/>
            <w:tcBorders/>
          </w:tcPr>
          <w:p>
            <w:pPr>
              <w:pStyle w:val="TableHead"/>
              <w:spacing w:before="20" w:after="20"/>
              <w:jc w:val="end"/>
              <w:rPr>
                <w:b w:val="false"/>
                <w:sz w:val="12"/>
              </w:rPr>
            </w:pPr>
            <w:r>
              <w:rPr>
                <w:b w:val="false"/>
                <w:sz w:val="12"/>
              </w:rPr>
              <w:t>8.8%</w:t>
            </w:r>
          </w:p>
        </w:tc>
        <w:tc>
          <w:tcPr>
            <w:tcW w:w="684" w:type="dxa"/>
            <w:tcBorders/>
          </w:tcPr>
          <w:p>
            <w:pPr>
              <w:pStyle w:val="TableHead"/>
              <w:spacing w:before="20" w:after="20"/>
              <w:jc w:val="end"/>
              <w:rPr>
                <w:b w:val="false"/>
                <w:sz w:val="12"/>
              </w:rPr>
            </w:pPr>
            <w:r>
              <w:rPr>
                <w:b w:val="false"/>
                <w:sz w:val="12"/>
              </w:rPr>
              <w:t>1,792</w:t>
            </w:r>
          </w:p>
        </w:tc>
        <w:tc>
          <w:tcPr>
            <w:tcW w:w="685" w:type="dxa"/>
            <w:tcBorders/>
          </w:tcPr>
          <w:p>
            <w:pPr>
              <w:pStyle w:val="TableHead"/>
              <w:spacing w:before="20" w:after="20"/>
              <w:jc w:val="end"/>
              <w:rPr>
                <w:b w:val="false"/>
                <w:sz w:val="12"/>
              </w:rPr>
            </w:pPr>
            <w:r>
              <w:rPr>
                <w:b w:val="false"/>
                <w:sz w:val="12"/>
              </w:rPr>
              <w:t>4.2%</w:t>
            </w:r>
          </w:p>
        </w:tc>
        <w:tc>
          <w:tcPr>
            <w:tcW w:w="685" w:type="dxa"/>
            <w:tcBorders>
              <w:end w:val="single" w:sz="4" w:space="0" w:color="000000"/>
            </w:tcBorders>
          </w:tcPr>
          <w:p>
            <w:pPr>
              <w:pStyle w:val="TableHead"/>
              <w:spacing w:before="20" w:after="20"/>
              <w:jc w:val="end"/>
              <w:rPr>
                <w:b w:val="false"/>
                <w:sz w:val="12"/>
              </w:rPr>
            </w:pPr>
            <w:r>
              <w:rPr>
                <w:b w:val="false"/>
                <w:sz w:val="12"/>
              </w:rPr>
              <w:t>4.5%</w:t>
            </w:r>
          </w:p>
        </w:tc>
      </w:tr>
      <w:tr>
        <w:trPr/>
        <w:tc>
          <w:tcPr>
            <w:tcW w:w="929" w:type="dxa"/>
            <w:tcBorders>
              <w:start w:val="single" w:sz="4" w:space="0" w:color="000000"/>
            </w:tcBorders>
          </w:tcPr>
          <w:p>
            <w:pPr>
              <w:pStyle w:val="TableBody"/>
              <w:keepNext w:val="true"/>
              <w:keepLines/>
              <w:spacing w:before="20" w:after="20"/>
              <w:rPr>
                <w:b/>
                <w:sz w:val="12"/>
              </w:rPr>
            </w:pPr>
            <w:r>
              <w:rPr>
                <w:b/>
                <w:sz w:val="12"/>
              </w:rPr>
              <w:t>Total</w:t>
            </w:r>
          </w:p>
        </w:tc>
        <w:tc>
          <w:tcPr>
            <w:tcW w:w="684" w:type="dxa"/>
            <w:tcBorders/>
          </w:tcPr>
          <w:p>
            <w:pPr>
              <w:pStyle w:val="TableBody"/>
              <w:keepNext w:val="true"/>
              <w:keepLines/>
              <w:spacing w:before="20" w:after="20"/>
              <w:jc w:val="end"/>
              <w:rPr>
                <w:b/>
                <w:sz w:val="12"/>
              </w:rPr>
            </w:pPr>
            <w:r>
              <w:rPr>
                <w:b/>
                <w:sz w:val="12"/>
              </w:rPr>
              <w:t>1,295,072</w:t>
            </w:r>
          </w:p>
        </w:tc>
        <w:tc>
          <w:tcPr>
            <w:tcW w:w="685" w:type="dxa"/>
            <w:tcBorders/>
          </w:tcPr>
          <w:p>
            <w:pPr>
              <w:pStyle w:val="TableBody"/>
              <w:keepNext w:val="true"/>
              <w:keepLines/>
              <w:spacing w:before="20" w:after="20"/>
              <w:jc w:val="end"/>
              <w:rPr>
                <w:b/>
                <w:sz w:val="12"/>
              </w:rPr>
            </w:pPr>
            <w:r>
              <w:rPr>
                <w:b/>
                <w:sz w:val="12"/>
              </w:rPr>
              <w:t>NA</w:t>
            </w:r>
          </w:p>
        </w:tc>
        <w:tc>
          <w:tcPr>
            <w:tcW w:w="684" w:type="dxa"/>
            <w:tcBorders/>
          </w:tcPr>
          <w:p>
            <w:pPr>
              <w:pStyle w:val="TableBody"/>
              <w:keepNext w:val="true"/>
              <w:keepLines/>
              <w:spacing w:before="20" w:after="20"/>
              <w:jc w:val="end"/>
              <w:rPr>
                <w:b/>
                <w:sz w:val="12"/>
              </w:rPr>
            </w:pPr>
            <w:r>
              <w:rPr>
                <w:b/>
                <w:sz w:val="12"/>
              </w:rPr>
              <w:t>1,349,590</w:t>
            </w:r>
          </w:p>
        </w:tc>
        <w:tc>
          <w:tcPr>
            <w:tcW w:w="685" w:type="dxa"/>
            <w:tcBorders/>
          </w:tcPr>
          <w:p>
            <w:pPr>
              <w:pStyle w:val="TableBody"/>
              <w:keepNext w:val="true"/>
              <w:keepLines/>
              <w:spacing w:before="20" w:after="20"/>
              <w:jc w:val="end"/>
              <w:rPr>
                <w:b/>
                <w:sz w:val="12"/>
              </w:rPr>
            </w:pPr>
            <w:r>
              <w:rPr>
                <w:b/>
                <w:sz w:val="12"/>
              </w:rPr>
              <w:t>4.2%</w:t>
            </w:r>
          </w:p>
        </w:tc>
        <w:tc>
          <w:tcPr>
            <w:tcW w:w="685" w:type="dxa"/>
            <w:tcBorders/>
          </w:tcPr>
          <w:p>
            <w:pPr>
              <w:pStyle w:val="TableBody"/>
              <w:keepNext w:val="true"/>
              <w:keepLines/>
              <w:spacing w:before="20" w:after="20"/>
              <w:jc w:val="end"/>
              <w:rPr>
                <w:b/>
                <w:sz w:val="12"/>
              </w:rPr>
            </w:pPr>
            <w:r>
              <w:rPr>
                <w:b/>
                <w:sz w:val="12"/>
              </w:rPr>
              <w:t>1,398,232</w:t>
            </w:r>
          </w:p>
        </w:tc>
        <w:tc>
          <w:tcPr>
            <w:tcW w:w="684" w:type="dxa"/>
            <w:tcBorders/>
          </w:tcPr>
          <w:p>
            <w:pPr>
              <w:pStyle w:val="TableBody"/>
              <w:keepNext w:val="true"/>
              <w:keepLines/>
              <w:spacing w:before="20" w:after="20"/>
              <w:jc w:val="end"/>
              <w:rPr>
                <w:b/>
                <w:sz w:val="12"/>
              </w:rPr>
            </w:pPr>
            <w:r>
              <w:rPr>
                <w:b/>
                <w:sz w:val="12"/>
              </w:rPr>
              <w:t>3.6%</w:t>
            </w:r>
          </w:p>
        </w:tc>
        <w:tc>
          <w:tcPr>
            <w:tcW w:w="685" w:type="dxa"/>
            <w:tcBorders/>
          </w:tcPr>
          <w:p>
            <w:pPr>
              <w:pStyle w:val="TableBody"/>
              <w:keepNext w:val="true"/>
              <w:keepLines/>
              <w:spacing w:before="20" w:after="20"/>
              <w:jc w:val="end"/>
              <w:rPr>
                <w:b/>
                <w:sz w:val="12"/>
              </w:rPr>
            </w:pPr>
            <w:r>
              <w:rPr>
                <w:b/>
                <w:sz w:val="12"/>
              </w:rPr>
              <w:t>1,457,671</w:t>
            </w:r>
          </w:p>
        </w:tc>
        <w:tc>
          <w:tcPr>
            <w:tcW w:w="684" w:type="dxa"/>
            <w:tcBorders/>
          </w:tcPr>
          <w:p>
            <w:pPr>
              <w:pStyle w:val="TableBody"/>
              <w:keepNext w:val="true"/>
              <w:keepLines/>
              <w:spacing w:before="20" w:after="20"/>
              <w:jc w:val="end"/>
              <w:rPr>
                <w:b/>
                <w:sz w:val="12"/>
              </w:rPr>
            </w:pPr>
            <w:r>
              <w:rPr>
                <w:b/>
                <w:sz w:val="12"/>
              </w:rPr>
              <w:t>4.3%</w:t>
            </w:r>
          </w:p>
        </w:tc>
        <w:tc>
          <w:tcPr>
            <w:tcW w:w="685" w:type="dxa"/>
            <w:tcBorders/>
          </w:tcPr>
          <w:p>
            <w:pPr>
              <w:pStyle w:val="TableBody"/>
              <w:keepNext w:val="true"/>
              <w:keepLines/>
              <w:spacing w:before="20" w:after="20"/>
              <w:jc w:val="end"/>
              <w:rPr>
                <w:b/>
                <w:sz w:val="12"/>
              </w:rPr>
            </w:pPr>
            <w:r>
              <w:rPr>
                <w:b/>
                <w:sz w:val="12"/>
              </w:rPr>
              <w:t>1,520,268</w:t>
            </w:r>
          </w:p>
        </w:tc>
        <w:tc>
          <w:tcPr>
            <w:tcW w:w="685" w:type="dxa"/>
            <w:tcBorders/>
          </w:tcPr>
          <w:p>
            <w:pPr>
              <w:pStyle w:val="TableBody"/>
              <w:keepNext w:val="true"/>
              <w:keepLines/>
              <w:spacing w:before="20" w:after="20"/>
              <w:jc w:val="end"/>
              <w:rPr>
                <w:b/>
                <w:sz w:val="12"/>
              </w:rPr>
            </w:pPr>
            <w:r>
              <w:rPr>
                <w:b/>
                <w:sz w:val="12"/>
              </w:rPr>
              <w:t>4.3%</w:t>
            </w:r>
          </w:p>
        </w:tc>
        <w:tc>
          <w:tcPr>
            <w:tcW w:w="684" w:type="dxa"/>
            <w:tcBorders/>
          </w:tcPr>
          <w:p>
            <w:pPr>
              <w:pStyle w:val="TableBody"/>
              <w:keepNext w:val="true"/>
              <w:keepLines/>
              <w:spacing w:before="20" w:after="20"/>
              <w:jc w:val="end"/>
              <w:rPr>
                <w:b/>
                <w:sz w:val="12"/>
              </w:rPr>
            </w:pPr>
            <w:r>
              <w:rPr>
                <w:b/>
                <w:sz w:val="12"/>
              </w:rPr>
              <w:t>1,579,483</w:t>
            </w:r>
          </w:p>
        </w:tc>
        <w:tc>
          <w:tcPr>
            <w:tcW w:w="685" w:type="dxa"/>
            <w:tcBorders/>
          </w:tcPr>
          <w:p>
            <w:pPr>
              <w:pStyle w:val="TableBody"/>
              <w:keepNext w:val="true"/>
              <w:keepLines/>
              <w:spacing w:before="20" w:after="20"/>
              <w:jc w:val="end"/>
              <w:rPr>
                <w:b/>
                <w:sz w:val="12"/>
              </w:rPr>
            </w:pPr>
            <w:r>
              <w:rPr>
                <w:b/>
                <w:sz w:val="12"/>
              </w:rPr>
              <w:t>3.9%</w:t>
            </w:r>
          </w:p>
        </w:tc>
        <w:tc>
          <w:tcPr>
            <w:tcW w:w="685" w:type="dxa"/>
            <w:tcBorders>
              <w:end w:val="single" w:sz="4" w:space="0" w:color="000000"/>
            </w:tcBorders>
          </w:tcPr>
          <w:p>
            <w:pPr>
              <w:pStyle w:val="TableBody"/>
              <w:keepNext w:val="true"/>
              <w:keepLines/>
              <w:spacing w:before="20" w:after="20"/>
              <w:jc w:val="end"/>
              <w:rPr>
                <w:b/>
                <w:sz w:val="12"/>
              </w:rPr>
            </w:pPr>
            <w:r>
              <w:rPr>
                <w:b/>
                <w:sz w:val="12"/>
              </w:rPr>
              <w:t>4.1%</w:t>
            </w:r>
          </w:p>
        </w:tc>
      </w:tr>
      <w:tr>
        <w:trPr/>
        <w:tc>
          <w:tcPr>
            <w:tcW w:w="929" w:type="dxa"/>
            <w:tcBorders>
              <w:start w:val="single" w:sz="4" w:space="0" w:color="000000"/>
            </w:tcBorders>
            <w:vAlign w:val="bottom"/>
          </w:tcPr>
          <w:p>
            <w:pPr>
              <w:pStyle w:val="TableBody"/>
              <w:keepNext w:val="true"/>
              <w:keepLines/>
              <w:spacing w:before="20" w:after="20"/>
              <w:rPr>
                <w:sz w:val="12"/>
              </w:rPr>
            </w:pPr>
            <w:r>
              <w:rPr>
                <w:sz w:val="12"/>
              </w:rPr>
              <w:t>Internal Consumption</w:t>
            </w:r>
          </w:p>
        </w:tc>
        <w:tc>
          <w:tcPr>
            <w:tcW w:w="684" w:type="dxa"/>
            <w:tcBorders/>
            <w:vAlign w:val="bottom"/>
          </w:tcPr>
          <w:p>
            <w:pPr>
              <w:pStyle w:val="TableBody"/>
              <w:keepNext w:val="true"/>
              <w:keepLines/>
              <w:spacing w:before="20" w:after="20"/>
              <w:jc w:val="end"/>
              <w:rPr>
                <w:sz w:val="12"/>
              </w:rPr>
            </w:pPr>
            <w:r>
              <w:rPr>
                <w:sz w:val="12"/>
              </w:rPr>
              <w:t>755</w:t>
            </w:r>
          </w:p>
        </w:tc>
        <w:tc>
          <w:tcPr>
            <w:tcW w:w="685" w:type="dxa"/>
            <w:tcBorders/>
            <w:vAlign w:val="bottom"/>
          </w:tcPr>
          <w:p>
            <w:pPr>
              <w:pStyle w:val="TableBody"/>
              <w:keepNext w:val="true"/>
              <w:keepLines/>
              <w:spacing w:before="20" w:after="20"/>
              <w:jc w:val="end"/>
              <w:rPr>
                <w:sz w:val="12"/>
              </w:rPr>
            </w:pPr>
            <w:r>
              <w:rPr>
                <w:sz w:val="12"/>
              </w:rPr>
              <w:t>NA</w:t>
            </w:r>
          </w:p>
        </w:tc>
        <w:tc>
          <w:tcPr>
            <w:tcW w:w="684" w:type="dxa"/>
            <w:tcBorders/>
            <w:vAlign w:val="bottom"/>
          </w:tcPr>
          <w:p>
            <w:pPr>
              <w:pStyle w:val="TableBody"/>
              <w:keepNext w:val="true"/>
              <w:keepLines/>
              <w:spacing w:before="20" w:after="20"/>
              <w:jc w:val="end"/>
              <w:rPr>
                <w:sz w:val="12"/>
              </w:rPr>
            </w:pPr>
            <w:r>
              <w:rPr>
                <w:sz w:val="12"/>
              </w:rPr>
              <w:t>683</w:t>
            </w:r>
          </w:p>
        </w:tc>
        <w:tc>
          <w:tcPr>
            <w:tcW w:w="685" w:type="dxa"/>
            <w:tcBorders/>
            <w:vAlign w:val="bottom"/>
          </w:tcPr>
          <w:p>
            <w:pPr>
              <w:pStyle w:val="TableBody"/>
              <w:keepNext w:val="true"/>
              <w:keepLines/>
              <w:spacing w:before="20" w:after="20"/>
              <w:jc w:val="end"/>
              <w:rPr>
                <w:sz w:val="12"/>
              </w:rPr>
            </w:pPr>
            <w:r>
              <w:rPr>
                <w:sz w:val="12"/>
              </w:rPr>
              <w:t>-9.5%</w:t>
            </w:r>
          </w:p>
        </w:tc>
        <w:tc>
          <w:tcPr>
            <w:tcW w:w="685" w:type="dxa"/>
            <w:tcBorders/>
            <w:vAlign w:val="bottom"/>
          </w:tcPr>
          <w:p>
            <w:pPr>
              <w:pStyle w:val="TableBody"/>
              <w:keepNext w:val="true"/>
              <w:keepLines/>
              <w:spacing w:before="20" w:after="20"/>
              <w:jc w:val="end"/>
              <w:rPr>
                <w:sz w:val="12"/>
              </w:rPr>
            </w:pPr>
            <w:r>
              <w:rPr>
                <w:sz w:val="12"/>
              </w:rPr>
              <w:t>610</w:t>
            </w:r>
          </w:p>
        </w:tc>
        <w:tc>
          <w:tcPr>
            <w:tcW w:w="684" w:type="dxa"/>
            <w:tcBorders/>
            <w:vAlign w:val="bottom"/>
          </w:tcPr>
          <w:p>
            <w:pPr>
              <w:pStyle w:val="TableBody"/>
              <w:keepNext w:val="true"/>
              <w:keepLines/>
              <w:spacing w:before="20" w:after="20"/>
              <w:jc w:val="end"/>
              <w:rPr>
                <w:sz w:val="12"/>
              </w:rPr>
            </w:pPr>
            <w:r>
              <w:rPr>
                <w:sz w:val="12"/>
              </w:rPr>
              <w:t>-10.7%</w:t>
            </w:r>
          </w:p>
        </w:tc>
        <w:tc>
          <w:tcPr>
            <w:tcW w:w="685" w:type="dxa"/>
            <w:tcBorders/>
            <w:vAlign w:val="bottom"/>
          </w:tcPr>
          <w:p>
            <w:pPr>
              <w:pStyle w:val="TableBody"/>
              <w:keepNext w:val="true"/>
              <w:keepLines/>
              <w:spacing w:before="20" w:after="20"/>
              <w:jc w:val="end"/>
              <w:rPr>
                <w:sz w:val="12"/>
              </w:rPr>
            </w:pPr>
            <w:r>
              <w:rPr>
                <w:sz w:val="12"/>
              </w:rPr>
              <w:t>588</w:t>
            </w:r>
          </w:p>
        </w:tc>
        <w:tc>
          <w:tcPr>
            <w:tcW w:w="684" w:type="dxa"/>
            <w:tcBorders/>
            <w:vAlign w:val="bottom"/>
          </w:tcPr>
          <w:p>
            <w:pPr>
              <w:pStyle w:val="TableBody"/>
              <w:keepNext w:val="true"/>
              <w:keepLines/>
              <w:spacing w:before="20" w:after="20"/>
              <w:jc w:val="end"/>
              <w:rPr>
                <w:sz w:val="12"/>
              </w:rPr>
            </w:pPr>
            <w:r>
              <w:rPr>
                <w:sz w:val="12"/>
              </w:rPr>
              <w:t>-3.6%</w:t>
            </w:r>
          </w:p>
        </w:tc>
        <w:tc>
          <w:tcPr>
            <w:tcW w:w="685" w:type="dxa"/>
            <w:tcBorders/>
            <w:vAlign w:val="bottom"/>
          </w:tcPr>
          <w:p>
            <w:pPr>
              <w:pStyle w:val="TableBody"/>
              <w:keepNext w:val="true"/>
              <w:keepLines/>
              <w:spacing w:before="20" w:after="20"/>
              <w:jc w:val="end"/>
              <w:rPr>
                <w:sz w:val="12"/>
              </w:rPr>
            </w:pPr>
            <w:r>
              <w:rPr>
                <w:sz w:val="12"/>
              </w:rPr>
              <w:t>225</w:t>
            </w:r>
          </w:p>
        </w:tc>
        <w:tc>
          <w:tcPr>
            <w:tcW w:w="685" w:type="dxa"/>
            <w:tcBorders/>
            <w:vAlign w:val="bottom"/>
          </w:tcPr>
          <w:p>
            <w:pPr>
              <w:pStyle w:val="TableBody"/>
              <w:keepNext w:val="true"/>
              <w:keepLines/>
              <w:spacing w:before="20" w:after="20"/>
              <w:jc w:val="end"/>
              <w:rPr>
                <w:sz w:val="12"/>
              </w:rPr>
            </w:pPr>
            <w:r>
              <w:rPr>
                <w:sz w:val="12"/>
              </w:rPr>
              <w:t>-61.7%</w:t>
            </w:r>
          </w:p>
        </w:tc>
        <w:tc>
          <w:tcPr>
            <w:tcW w:w="684" w:type="dxa"/>
            <w:tcBorders/>
            <w:vAlign w:val="bottom"/>
          </w:tcPr>
          <w:p>
            <w:pPr>
              <w:pStyle w:val="TableBody"/>
              <w:keepNext w:val="true"/>
              <w:keepLines/>
              <w:spacing w:before="20" w:after="20"/>
              <w:jc w:val="end"/>
              <w:rPr>
                <w:sz w:val="12"/>
              </w:rPr>
            </w:pPr>
            <w:r>
              <w:rPr>
                <w:sz w:val="12"/>
              </w:rPr>
              <w:t>227</w:t>
            </w:r>
          </w:p>
        </w:tc>
        <w:tc>
          <w:tcPr>
            <w:tcW w:w="685" w:type="dxa"/>
            <w:tcBorders/>
            <w:vAlign w:val="bottom"/>
          </w:tcPr>
          <w:p>
            <w:pPr>
              <w:pStyle w:val="TableBody"/>
              <w:keepNext w:val="true"/>
              <w:keepLines/>
              <w:spacing w:before="20" w:after="20"/>
              <w:jc w:val="end"/>
              <w:rPr>
                <w:sz w:val="12"/>
              </w:rPr>
            </w:pPr>
            <w:r>
              <w:rPr>
                <w:sz w:val="12"/>
              </w:rPr>
              <w:t>0.9%</w:t>
            </w:r>
          </w:p>
        </w:tc>
        <w:tc>
          <w:tcPr>
            <w:tcW w:w="685" w:type="dxa"/>
            <w:tcBorders>
              <w:end w:val="single" w:sz="4" w:space="0" w:color="000000"/>
            </w:tcBorders>
            <w:vAlign w:val="bottom"/>
          </w:tcPr>
          <w:p>
            <w:pPr>
              <w:pStyle w:val="TableBody"/>
              <w:keepNext w:val="true"/>
              <w:keepLines/>
              <w:spacing w:before="20" w:after="20"/>
              <w:jc w:val="end"/>
              <w:rPr>
                <w:sz w:val="12"/>
              </w:rPr>
            </w:pPr>
            <w:r>
              <w:rPr>
                <w:sz w:val="12"/>
              </w:rPr>
              <w:t>-21.4%</w:t>
            </w:r>
          </w:p>
        </w:tc>
      </w:tr>
      <w:tr>
        <w:trPr>
          <w:trHeight w:val="60" w:hRule="exact"/>
        </w:trPr>
        <w:tc>
          <w:tcPr>
            <w:tcW w:w="9829" w:type="dxa"/>
            <w:gridSpan w:val="14"/>
            <w:tcBorders>
              <w:start w:val="single" w:sz="4" w:space="0" w:color="000000"/>
              <w:bottom w:val="single" w:sz="4" w:space="0" w:color="000000"/>
              <w:end w:val="single" w:sz="4" w:space="0" w:color="000000"/>
            </w:tcBorders>
          </w:tcPr>
          <w:p>
            <w:pPr>
              <w:pStyle w:val="TableBody"/>
              <w:keepNext w:val="true"/>
              <w:keepLines/>
              <w:tabs>
                <w:tab w:val="clear" w:pos="720"/>
                <w:tab w:val="decimal" w:pos="213" w:leader="none"/>
              </w:tabs>
              <w:snapToGrid w:val="false"/>
              <w:rPr>
                <w:rFonts w:ascii="Arial Narrow" w:hAnsi="Arial Narrow" w:cs="Arial Narrow"/>
                <w:sz w:val="12"/>
              </w:rPr>
            </w:pPr>
            <w:r>
              <w:rPr>
                <w:rFonts w:cs="Arial Narrow"/>
                <w:sz w:val="12"/>
              </w:rPr>
            </w:r>
          </w:p>
        </w:tc>
      </w:tr>
    </w:tbl>
    <w:p>
      <w:pPr>
        <w:pStyle w:val="BLKmed1st1"/>
        <w:spacing w:before="220" w:after="220"/>
        <w:rPr/>
      </w:pPr>
      <w:r>
        <w:rPr/>
        <w:t>The number of residential and commercial customers grew at compound annual rates of 4.2% and 4.5%, respectively, during the 1994-1999 period. As described previously, this growth was a result of economic decentralization and population migration towards Elektro’s concession area and away from metropolitan São Paulo.  Elektro’s residential customer segment is not only the fastest-growing, but also represents the most profitable segment as shown in the table below.</w:t>
      </w:r>
    </w:p>
    <w:p>
      <w:pPr>
        <w:pStyle w:val="Tableheading"/>
        <w:keepLines/>
        <w:spacing w:before="0" w:after="220"/>
        <w:jc w:val="start"/>
        <w:rPr/>
      </w:pPr>
      <w:r>
        <w:rPr/>
        <w:t>Contribution to Electric Gross Margin by Segment in 1999</w:t>
      </w:r>
    </w:p>
    <w:tbl>
      <w:tblPr>
        <w:tblW w:w="6559" w:type="dxa"/>
        <w:jc w:val="end"/>
        <w:tblInd w:w="0" w:type="dxa"/>
        <w:tblLayout w:type="fixed"/>
        <w:tblCellMar>
          <w:top w:w="0" w:type="dxa"/>
          <w:start w:w="72" w:type="dxa"/>
          <w:bottom w:w="0" w:type="dxa"/>
          <w:end w:w="72" w:type="dxa"/>
        </w:tblCellMar>
      </w:tblPr>
      <w:tblGrid>
        <w:gridCol w:w="2268"/>
        <w:gridCol w:w="1430"/>
        <w:gridCol w:w="1430"/>
        <w:gridCol w:w="1431"/>
      </w:tblGrid>
      <w:tr>
        <w:trPr/>
        <w:tc>
          <w:tcPr>
            <w:tcW w:w="2268" w:type="dxa"/>
            <w:tcBorders>
              <w:top w:val="single" w:sz="6" w:space="0" w:color="000000"/>
              <w:start w:val="single" w:sz="6" w:space="0" w:color="000000"/>
              <w:bottom w:val="single" w:sz="6" w:space="0" w:color="000000"/>
            </w:tcBorders>
            <w:shd w:fill="FFFF00" w:val="clear"/>
          </w:tcPr>
          <w:p>
            <w:pPr>
              <w:pStyle w:val="Tablebody1"/>
              <w:keepNext w:val="true"/>
              <w:keepLines/>
              <w:snapToGrid w:val="false"/>
              <w:spacing w:lineRule="auto" w:line="240" w:before="60" w:after="60"/>
              <w:rPr>
                <w:b/>
              </w:rPr>
            </w:pPr>
            <w:r>
              <w:rPr>
                <w:b/>
              </w:rPr>
            </w:r>
          </w:p>
        </w:tc>
        <w:tc>
          <w:tcPr>
            <w:tcW w:w="1430" w:type="dxa"/>
            <w:tcBorders>
              <w:top w:val="single" w:sz="6" w:space="0" w:color="000000"/>
              <w:bottom w:val="single" w:sz="6" w:space="0" w:color="000000"/>
            </w:tcBorders>
            <w:shd w:fill="FFFF00" w:val="clear"/>
            <w:vAlign w:val="bottom"/>
          </w:tcPr>
          <w:p>
            <w:pPr>
              <w:pStyle w:val="Tablebody1"/>
              <w:keepNext w:val="true"/>
              <w:keepLines/>
              <w:spacing w:lineRule="auto" w:line="240" w:before="60" w:after="60"/>
              <w:ind w:start="30" w:end="60"/>
              <w:jc w:val="end"/>
              <w:rPr/>
            </w:pPr>
            <w:r>
              <w:rPr>
                <w:b/>
              </w:rPr>
              <w:t xml:space="preserve">Gross Margin </w:t>
            </w:r>
            <w:r>
              <w:rPr>
                <w:b/>
                <w:vertAlign w:val="superscript"/>
              </w:rPr>
              <w:t>(1)</w:t>
            </w:r>
            <w:r>
              <w:rPr>
                <w:b/>
              </w:rPr>
              <w:br/>
              <w:t>US$ MM</w:t>
            </w:r>
          </w:p>
        </w:tc>
        <w:tc>
          <w:tcPr>
            <w:tcW w:w="1430" w:type="dxa"/>
            <w:tcBorders>
              <w:top w:val="single" w:sz="6" w:space="0" w:color="000000"/>
              <w:bottom w:val="single" w:sz="6" w:space="0" w:color="000000"/>
            </w:tcBorders>
            <w:shd w:fill="FFFF00" w:val="clear"/>
          </w:tcPr>
          <w:p>
            <w:pPr>
              <w:pStyle w:val="Tablebody1"/>
              <w:keepNext w:val="true"/>
              <w:keepLines/>
              <w:spacing w:lineRule="auto" w:line="240" w:before="60" w:after="60"/>
              <w:ind w:start="30" w:end="60"/>
              <w:jc w:val="end"/>
              <w:rPr>
                <w:b/>
              </w:rPr>
            </w:pPr>
            <w:r>
              <w:rPr>
                <w:b/>
              </w:rPr>
              <w:t>Contribution to</w:t>
              <w:br/>
              <w:t>Gross Margin %</w:t>
            </w:r>
          </w:p>
        </w:tc>
        <w:tc>
          <w:tcPr>
            <w:tcW w:w="1431" w:type="dxa"/>
            <w:tcBorders>
              <w:top w:val="single" w:sz="6" w:space="0" w:color="000000"/>
              <w:bottom w:val="single" w:sz="6" w:space="0" w:color="000000"/>
              <w:end w:val="single" w:sz="6" w:space="0" w:color="000000"/>
            </w:tcBorders>
            <w:shd w:fill="FFFF00" w:val="clear"/>
          </w:tcPr>
          <w:p>
            <w:pPr>
              <w:pStyle w:val="Tablebody1"/>
              <w:keepNext w:val="true"/>
              <w:keepLines/>
              <w:spacing w:lineRule="auto" w:line="240" w:before="60" w:after="60"/>
              <w:ind w:start="30" w:end="60"/>
              <w:jc w:val="end"/>
              <w:rPr>
                <w:b/>
              </w:rPr>
            </w:pPr>
            <w:r>
              <w:rPr>
                <w:b/>
              </w:rPr>
              <w:t>% of Total</w:t>
              <w:br/>
              <w:t>Demand</w:t>
            </w:r>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Residential</w:t>
            </w:r>
          </w:p>
        </w:tc>
        <w:tc>
          <w:tcPr>
            <w:tcW w:w="1430" w:type="dxa"/>
            <w:tcBorders/>
          </w:tcPr>
          <w:p>
            <w:pPr>
              <w:pStyle w:val="Tablebody1"/>
              <w:keepNext w:val="true"/>
              <w:keepLines/>
              <w:spacing w:before="20" w:after="20"/>
              <w:ind w:end="187"/>
              <w:jc w:val="end"/>
              <w:rPr/>
            </w:pPr>
            <w:r>
              <w:rPr/>
              <w:t>121.8</w:t>
            </w:r>
          </w:p>
        </w:tc>
        <w:tc>
          <w:tcPr>
            <w:tcW w:w="1430" w:type="dxa"/>
            <w:tcBorders/>
          </w:tcPr>
          <w:p>
            <w:pPr>
              <w:pStyle w:val="Tablebody1"/>
              <w:keepNext w:val="true"/>
              <w:keepLines/>
              <w:spacing w:before="20" w:after="20"/>
              <w:ind w:end="76"/>
              <w:jc w:val="end"/>
              <w:rPr/>
            </w:pPr>
            <w:r>
              <w:rPr/>
              <w:t>60.7</w:t>
            </w:r>
          </w:p>
        </w:tc>
        <w:tc>
          <w:tcPr>
            <w:tcW w:w="1431" w:type="dxa"/>
            <w:tcBorders>
              <w:end w:val="single" w:sz="6" w:space="0" w:color="000000"/>
            </w:tcBorders>
          </w:tcPr>
          <w:p>
            <w:pPr>
              <w:pStyle w:val="Tablebody1"/>
              <w:keepNext w:val="true"/>
              <w:keepLines/>
              <w:spacing w:before="20" w:after="20"/>
              <w:ind w:end="76"/>
              <w:jc w:val="end"/>
              <w:rPr/>
            </w:pPr>
            <w:r>
              <w:rPr/>
              <w:t>27.2</w:t>
            </w:r>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Industrial</w:t>
            </w:r>
          </w:p>
        </w:tc>
        <w:tc>
          <w:tcPr>
            <w:tcW w:w="1430" w:type="dxa"/>
            <w:tcBorders/>
          </w:tcPr>
          <w:p>
            <w:pPr>
              <w:pStyle w:val="Tablebody1"/>
              <w:keepNext w:val="true"/>
              <w:keepLines/>
              <w:spacing w:before="20" w:after="20"/>
              <w:ind w:end="187"/>
              <w:jc w:val="end"/>
              <w:rPr/>
            </w:pPr>
            <w:r>
              <w:rPr/>
              <w:t>20.7</w:t>
            </w:r>
          </w:p>
        </w:tc>
        <w:tc>
          <w:tcPr>
            <w:tcW w:w="1430" w:type="dxa"/>
            <w:tcBorders/>
          </w:tcPr>
          <w:p>
            <w:pPr>
              <w:pStyle w:val="Tablebody1"/>
              <w:keepNext w:val="true"/>
              <w:keepLines/>
              <w:spacing w:before="20" w:after="20"/>
              <w:ind w:end="76"/>
              <w:jc w:val="end"/>
              <w:rPr/>
            </w:pPr>
            <w:r>
              <w:rPr/>
              <w:t>10.4</w:t>
            </w:r>
          </w:p>
        </w:tc>
        <w:tc>
          <w:tcPr>
            <w:tcW w:w="1431" w:type="dxa"/>
            <w:tcBorders>
              <w:end w:val="single" w:sz="6" w:space="0" w:color="000000"/>
            </w:tcBorders>
          </w:tcPr>
          <w:p>
            <w:pPr>
              <w:pStyle w:val="Tablebody1"/>
              <w:keepNext w:val="true"/>
              <w:keepLines/>
              <w:spacing w:before="20" w:after="20"/>
              <w:ind w:end="76"/>
              <w:jc w:val="end"/>
              <w:rPr/>
            </w:pPr>
            <w:r>
              <w:rPr/>
              <w:t>44.7</w:t>
            </w:r>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Commercial</w:t>
            </w:r>
          </w:p>
        </w:tc>
        <w:tc>
          <w:tcPr>
            <w:tcW w:w="1430" w:type="dxa"/>
            <w:tcBorders/>
          </w:tcPr>
          <w:p>
            <w:pPr>
              <w:pStyle w:val="Tablebody1"/>
              <w:keepNext w:val="true"/>
              <w:keepLines/>
              <w:spacing w:before="20" w:after="20"/>
              <w:ind w:end="187"/>
              <w:jc w:val="end"/>
              <w:rPr/>
            </w:pPr>
            <w:r>
              <w:rPr/>
              <w:t>39.7</w:t>
            </w:r>
          </w:p>
        </w:tc>
        <w:tc>
          <w:tcPr>
            <w:tcW w:w="1430" w:type="dxa"/>
            <w:tcBorders/>
          </w:tcPr>
          <w:p>
            <w:pPr>
              <w:pStyle w:val="Tablebody1"/>
              <w:keepNext w:val="true"/>
              <w:keepLines/>
              <w:spacing w:before="20" w:after="20"/>
              <w:ind w:end="76"/>
              <w:jc w:val="end"/>
              <w:rPr/>
            </w:pPr>
            <w:r>
              <w:rPr/>
              <w:t>19.8</w:t>
            </w:r>
          </w:p>
        </w:tc>
        <w:tc>
          <w:tcPr>
            <w:tcW w:w="1431" w:type="dxa"/>
            <w:tcBorders>
              <w:end w:val="single" w:sz="6" w:space="0" w:color="000000"/>
            </w:tcBorders>
          </w:tcPr>
          <w:p>
            <w:pPr>
              <w:pStyle w:val="Tablebody1"/>
              <w:keepNext w:val="true"/>
              <w:keepLines/>
              <w:spacing w:before="20" w:after="20"/>
              <w:ind w:end="76"/>
              <w:jc w:val="end"/>
              <w:rPr/>
            </w:pPr>
            <w:r>
              <w:rPr/>
              <w:t>9.8</w:t>
            </w:r>
          </w:p>
        </w:tc>
      </w:tr>
      <w:tr>
        <w:trPr/>
        <w:tc>
          <w:tcPr>
            <w:tcW w:w="2268" w:type="dxa"/>
            <w:tcBorders>
              <w:start w:val="single" w:sz="6" w:space="0" w:color="000000"/>
            </w:tcBorders>
          </w:tcPr>
          <w:p>
            <w:pPr>
              <w:pStyle w:val="Tablebody1"/>
              <w:keepLines/>
              <w:spacing w:lineRule="auto" w:line="240" w:before="20" w:after="20"/>
              <w:ind w:start="30" w:end="60"/>
              <w:rPr>
                <w:b/>
              </w:rPr>
            </w:pPr>
            <w:r>
              <w:rPr>
                <w:b/>
              </w:rPr>
              <w:t>Rural &amp; Others</w:t>
            </w:r>
          </w:p>
        </w:tc>
        <w:tc>
          <w:tcPr>
            <w:tcW w:w="1430" w:type="dxa"/>
            <w:tcBorders/>
          </w:tcPr>
          <w:p>
            <w:pPr>
              <w:pStyle w:val="Tablebody1"/>
              <w:keepLines/>
              <w:spacing w:before="20" w:after="20"/>
              <w:ind w:end="187"/>
              <w:jc w:val="end"/>
              <w:rPr/>
            </w:pPr>
            <w:r>
              <w:rPr/>
              <w:t>18.3</w:t>
            </w:r>
          </w:p>
        </w:tc>
        <w:tc>
          <w:tcPr>
            <w:tcW w:w="1430" w:type="dxa"/>
            <w:tcBorders/>
          </w:tcPr>
          <w:p>
            <w:pPr>
              <w:pStyle w:val="Tablebody1"/>
              <w:keepLines/>
              <w:spacing w:before="20" w:after="20"/>
              <w:ind w:end="76"/>
              <w:jc w:val="end"/>
              <w:rPr/>
            </w:pPr>
            <w:r>
              <w:rPr/>
              <w:t>9.1</w:t>
            </w:r>
          </w:p>
        </w:tc>
        <w:tc>
          <w:tcPr>
            <w:tcW w:w="1431" w:type="dxa"/>
            <w:tcBorders>
              <w:end w:val="single" w:sz="6" w:space="0" w:color="000000"/>
            </w:tcBorders>
          </w:tcPr>
          <w:p>
            <w:pPr>
              <w:pStyle w:val="Tablebody1"/>
              <w:keepLines/>
              <w:spacing w:before="20" w:after="20"/>
              <w:ind w:end="76"/>
              <w:jc w:val="end"/>
              <w:rPr/>
            </w:pPr>
            <w:r>
              <w:rPr/>
              <w:t>18.3</w:t>
            </w:r>
          </w:p>
        </w:tc>
      </w:tr>
      <w:tr>
        <w:trPr/>
        <w:tc>
          <w:tcPr>
            <w:tcW w:w="2268" w:type="dxa"/>
            <w:tcBorders>
              <w:top w:val="single" w:sz="6" w:space="0" w:color="000000"/>
              <w:start w:val="single" w:sz="6" w:space="0" w:color="000000"/>
              <w:bottom w:val="single" w:sz="6" w:space="0" w:color="000000"/>
            </w:tcBorders>
          </w:tcPr>
          <w:p>
            <w:pPr>
              <w:pStyle w:val="Tablebody1"/>
              <w:keepLines/>
              <w:spacing w:lineRule="auto" w:line="240" w:before="20" w:after="120"/>
              <w:ind w:start="30" w:end="60"/>
              <w:rPr>
                <w:b/>
              </w:rPr>
            </w:pPr>
            <w:r>
              <w:rPr>
                <w:b/>
              </w:rPr>
              <w:t>Total</w:t>
            </w:r>
          </w:p>
        </w:tc>
        <w:tc>
          <w:tcPr>
            <w:tcW w:w="1430" w:type="dxa"/>
            <w:tcBorders>
              <w:top w:val="single" w:sz="6" w:space="0" w:color="000000"/>
              <w:bottom w:val="single" w:sz="6" w:space="0" w:color="000000"/>
            </w:tcBorders>
          </w:tcPr>
          <w:p>
            <w:pPr>
              <w:pStyle w:val="Tablebody1"/>
              <w:keepLines/>
              <w:spacing w:before="20" w:after="120"/>
              <w:ind w:start="216" w:end="187"/>
              <w:jc w:val="end"/>
              <w:rPr>
                <w:b/>
              </w:rPr>
            </w:pPr>
            <w:r>
              <w:rPr>
                <w:b/>
              </w:rPr>
              <w:t>200.5</w:t>
            </w:r>
          </w:p>
        </w:tc>
        <w:tc>
          <w:tcPr>
            <w:tcW w:w="1430" w:type="dxa"/>
            <w:tcBorders>
              <w:top w:val="single" w:sz="6" w:space="0" w:color="000000"/>
              <w:bottom w:val="single" w:sz="6" w:space="0" w:color="000000"/>
            </w:tcBorders>
          </w:tcPr>
          <w:p>
            <w:pPr>
              <w:pStyle w:val="Tablebody1"/>
              <w:keepLines/>
              <w:spacing w:before="20" w:after="120"/>
              <w:ind w:start="216" w:end="76"/>
              <w:jc w:val="end"/>
              <w:rPr>
                <w:b/>
              </w:rPr>
            </w:pPr>
            <w:r>
              <w:rPr>
                <w:b/>
              </w:rPr>
              <w:t>100.0%</w:t>
            </w:r>
          </w:p>
        </w:tc>
        <w:tc>
          <w:tcPr>
            <w:tcW w:w="1431" w:type="dxa"/>
            <w:tcBorders>
              <w:top w:val="single" w:sz="6" w:space="0" w:color="000000"/>
              <w:bottom w:val="single" w:sz="6" w:space="0" w:color="000000"/>
              <w:end w:val="single" w:sz="6" w:space="0" w:color="000000"/>
            </w:tcBorders>
          </w:tcPr>
          <w:p>
            <w:pPr>
              <w:pStyle w:val="Tablebody1"/>
              <w:keepLines/>
              <w:spacing w:before="20" w:after="120"/>
              <w:ind w:start="216" w:end="76"/>
              <w:jc w:val="end"/>
              <w:rPr>
                <w:b/>
              </w:rPr>
            </w:pPr>
            <w:r>
              <w:rPr>
                <w:b/>
              </w:rPr>
              <w:t>100.0%</w:t>
            </w:r>
          </w:p>
        </w:tc>
      </w:tr>
    </w:tbl>
    <w:p>
      <w:pPr>
        <w:pStyle w:val="Normal"/>
        <w:tabs>
          <w:tab w:val="clear" w:pos="720"/>
          <w:tab w:val="left" w:pos="851" w:leader="none"/>
        </w:tabs>
        <w:spacing w:lineRule="auto" w:line="240" w:before="220" w:after="220"/>
        <w:ind w:hanging="567" w:start="567" w:end="0"/>
        <w:rPr/>
      </w:pPr>
      <w:r>
        <w:rPr>
          <w:rFonts w:cs="Arial Narrow" w:ascii="Arial Narrow" w:hAnsi="Arial Narrow"/>
          <w:sz w:val="14"/>
        </w:rPr>
        <w:t>Note:</w:t>
        <w:tab/>
        <w:t>(1)</w:t>
      </w:r>
      <w:r>
        <w:rPr>
          <w:rFonts w:cs="Arial Narrow" w:ascii="Arial Narrow" w:hAnsi="Arial Narrow"/>
          <w:sz w:val="14"/>
          <w:vertAlign w:val="superscript"/>
        </w:rPr>
        <w:tab/>
      </w:r>
      <w:r>
        <w:rPr>
          <w:rFonts w:cs="Arial Narrow" w:ascii="Arial Narrow" w:hAnsi="Arial Narrow"/>
          <w:sz w:val="14"/>
        </w:rPr>
        <w:t>Only electric gross margins; does not include other revenue line items</w:t>
      </w:r>
    </w:p>
    <w:p>
      <w:pPr>
        <w:pStyle w:val="Normal"/>
        <w:rPr/>
      </w:pPr>
      <w:r>
        <w:rPr/>
        <w:t>Within the industrial segment, Elektro’s largest customers are in the cement, paper and pulp and food products sectors.  As shown below, Elektro’s largest customer (SABESP) accounts for approximately 3.25% of total sales and its 14 largest customers represent only 19.6% of total volume sales:</w:t>
      </w:r>
    </w:p>
    <w:tbl>
      <w:tblPr>
        <w:tblW w:w="6695" w:type="dxa"/>
        <w:jc w:val="center"/>
        <w:tblInd w:w="0" w:type="dxa"/>
        <w:tblLayout w:type="fixed"/>
        <w:tblCellMar>
          <w:top w:w="0" w:type="dxa"/>
          <w:start w:w="108" w:type="dxa"/>
          <w:bottom w:w="0" w:type="dxa"/>
          <w:end w:w="108" w:type="dxa"/>
        </w:tblCellMar>
      </w:tblPr>
      <w:tblGrid>
        <w:gridCol w:w="2231"/>
        <w:gridCol w:w="2232"/>
        <w:gridCol w:w="2232"/>
      </w:tblGrid>
      <w:tr>
        <w:trPr>
          <w:tblHeader w:val="true"/>
        </w:trPr>
        <w:tc>
          <w:tcPr>
            <w:tcW w:w="2231"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2232" w:type="dxa"/>
            <w:tcBorders>
              <w:top w:val="single" w:sz="6" w:space="0" w:color="000000"/>
              <w:bottom w:val="single" w:sz="6" w:space="0" w:color="000000"/>
            </w:tcBorders>
            <w:shd w:fill="FFFF00" w:val="clear"/>
            <w:vAlign w:val="bottom"/>
          </w:tcPr>
          <w:p>
            <w:pPr>
              <w:pStyle w:val="TableHead"/>
              <w:pBdr>
                <w:bottom w:val="nil"/>
              </w:pBdr>
              <w:jc w:val="both"/>
              <w:rPr>
                <w:sz w:val="18"/>
              </w:rPr>
            </w:pPr>
            <w:r>
              <w:rPr>
                <w:sz w:val="18"/>
              </w:rPr>
              <w:t>Sector</w:t>
            </w:r>
          </w:p>
        </w:tc>
        <w:tc>
          <w:tcPr>
            <w:tcW w:w="2232" w:type="dxa"/>
            <w:tcBorders>
              <w:top w:val="single" w:sz="6" w:space="0" w:color="000000"/>
              <w:bottom w:val="single" w:sz="6" w:space="0" w:color="000000"/>
              <w:end w:val="single" w:sz="6" w:space="0" w:color="000000"/>
            </w:tcBorders>
            <w:shd w:fill="FFFF00" w:val="clear"/>
            <w:vAlign w:val="bottom"/>
          </w:tcPr>
          <w:p>
            <w:pPr>
              <w:pStyle w:val="TableHead"/>
              <w:pBdr>
                <w:bottom w:val="nil"/>
              </w:pBdr>
              <w:ind w:end="246"/>
              <w:jc w:val="both"/>
              <w:rPr>
                <w:sz w:val="18"/>
              </w:rPr>
            </w:pPr>
            <w:r>
              <w:rPr>
                <w:sz w:val="18"/>
              </w:rPr>
              <w:t>Contract</w:t>
              <w:br/>
              <w:t>Term</w:t>
            </w:r>
          </w:p>
        </w:tc>
      </w:tr>
      <w:tr>
        <w:trPr/>
        <w:tc>
          <w:tcPr>
            <w:tcW w:w="2231" w:type="dxa"/>
            <w:tcBorders>
              <w:start w:val="single" w:sz="6" w:space="0" w:color="000000"/>
            </w:tcBorders>
          </w:tcPr>
          <w:p>
            <w:pPr>
              <w:pStyle w:val="TableBody"/>
              <w:keepNext w:val="true"/>
              <w:keepLines/>
              <w:spacing w:before="20" w:after="20"/>
              <w:rPr>
                <w:b/>
                <w:sz w:val="18"/>
              </w:rPr>
            </w:pPr>
            <w:r>
              <w:rPr>
                <w:b/>
                <w:sz w:val="18"/>
              </w:rPr>
              <w:t>10 MW and above</w:t>
            </w:r>
          </w:p>
        </w:tc>
        <w:tc>
          <w:tcPr>
            <w:tcW w:w="2232" w:type="dxa"/>
            <w:tcBorders/>
          </w:tcPr>
          <w:p>
            <w:pPr>
              <w:pStyle w:val="TableBody"/>
              <w:keepNext w:val="true"/>
              <w:keepLines/>
              <w:snapToGrid w:val="false"/>
              <w:spacing w:before="20" w:after="20"/>
              <w:rPr>
                <w:b/>
                <w:sz w:val="18"/>
              </w:rPr>
            </w:pPr>
            <w:r>
              <w:rPr>
                <w:b/>
                <w:sz w:val="18"/>
              </w:rPr>
            </w:r>
          </w:p>
        </w:tc>
        <w:tc>
          <w:tcPr>
            <w:tcW w:w="2232" w:type="dxa"/>
            <w:tcBorders>
              <w:end w:val="single" w:sz="6" w:space="0" w:color="000000"/>
            </w:tcBorders>
          </w:tcPr>
          <w:p>
            <w:pPr>
              <w:pStyle w:val="TableBody"/>
              <w:keepNext w:val="true"/>
              <w:keepLines/>
              <w:snapToGrid w:val="false"/>
              <w:spacing w:before="20" w:after="20"/>
              <w:ind w:end="246"/>
              <w:jc w:val="end"/>
              <w:rPr>
                <w:b/>
                <w:sz w:val="18"/>
              </w:rPr>
            </w:pPr>
            <w:r>
              <w:rPr>
                <w:b/>
                <w:sz w:val="18"/>
              </w:rPr>
            </w:r>
          </w:p>
        </w:tc>
      </w:tr>
      <w:tr>
        <w:trPr/>
        <w:tc>
          <w:tcPr>
            <w:tcW w:w="2231" w:type="dxa"/>
            <w:tcBorders>
              <w:start w:val="single" w:sz="6" w:space="0" w:color="000000"/>
            </w:tcBorders>
          </w:tcPr>
          <w:p>
            <w:pPr>
              <w:pStyle w:val="TableBody"/>
              <w:keepNext w:val="true"/>
              <w:keepLines/>
              <w:spacing w:before="20" w:after="20"/>
              <w:rPr>
                <w:sz w:val="18"/>
              </w:rPr>
            </w:pPr>
            <w:r>
              <w:rPr>
                <w:sz w:val="18"/>
              </w:rPr>
              <w:t>Sabesp</w:t>
            </w:r>
          </w:p>
        </w:tc>
        <w:tc>
          <w:tcPr>
            <w:tcW w:w="2232" w:type="dxa"/>
            <w:tcBorders/>
          </w:tcPr>
          <w:p>
            <w:pPr>
              <w:pStyle w:val="TableBody"/>
              <w:keepNext w:val="true"/>
              <w:keepLines/>
              <w:spacing w:before="20" w:after="20"/>
              <w:rPr>
                <w:sz w:val="18"/>
              </w:rPr>
            </w:pPr>
            <w:r>
              <w:rPr>
                <w:sz w:val="18"/>
              </w:rPr>
              <w:t>Water</w:t>
            </w:r>
          </w:p>
        </w:tc>
        <w:tc>
          <w:tcPr>
            <w:tcW w:w="2232" w:type="dxa"/>
            <w:tcBorders>
              <w:end w:val="single" w:sz="6" w:space="0" w:color="000000"/>
            </w:tcBorders>
          </w:tcPr>
          <w:p>
            <w:pPr>
              <w:pStyle w:val="TableBody"/>
              <w:keepNext w:val="true"/>
              <w:keepLines/>
              <w:spacing w:before="20" w:after="20"/>
              <w:ind w:end="246"/>
              <w:jc w:val="end"/>
              <w:rPr>
                <w:sz w:val="18"/>
              </w:rPr>
            </w:pPr>
            <w:r>
              <w:rPr>
                <w:sz w:val="18"/>
              </w:rPr>
              <w:t>12/1/00</w:t>
            </w:r>
          </w:p>
        </w:tc>
      </w:tr>
      <w:tr>
        <w:trPr/>
        <w:tc>
          <w:tcPr>
            <w:tcW w:w="2231" w:type="dxa"/>
            <w:tcBorders>
              <w:start w:val="single" w:sz="6" w:space="0" w:color="000000"/>
            </w:tcBorders>
          </w:tcPr>
          <w:p>
            <w:pPr>
              <w:pStyle w:val="TableBody"/>
              <w:keepNext w:val="true"/>
              <w:keepLines/>
              <w:spacing w:before="20" w:after="20"/>
              <w:rPr>
                <w:sz w:val="18"/>
              </w:rPr>
            </w:pPr>
            <w:r>
              <w:rPr>
                <w:sz w:val="18"/>
              </w:rPr>
              <w:t>Champion</w:t>
            </w:r>
          </w:p>
        </w:tc>
        <w:tc>
          <w:tcPr>
            <w:tcW w:w="2232" w:type="dxa"/>
            <w:tcBorders/>
          </w:tcPr>
          <w:p>
            <w:pPr>
              <w:pStyle w:val="TableBody"/>
              <w:keepNext w:val="true"/>
              <w:keepLines/>
              <w:spacing w:before="20" w:after="20"/>
              <w:rPr>
                <w:sz w:val="18"/>
              </w:rPr>
            </w:pPr>
            <w:r>
              <w:rPr>
                <w:sz w:val="18"/>
              </w:rPr>
              <w:t>Pulp &amp; Paper</w:t>
            </w:r>
          </w:p>
        </w:tc>
        <w:tc>
          <w:tcPr>
            <w:tcW w:w="2232" w:type="dxa"/>
            <w:tcBorders>
              <w:end w:val="single" w:sz="6" w:space="0" w:color="000000"/>
            </w:tcBorders>
          </w:tcPr>
          <w:p>
            <w:pPr>
              <w:pStyle w:val="TableBody"/>
              <w:keepNext w:val="true"/>
              <w:keepLines/>
              <w:spacing w:before="20" w:after="20"/>
              <w:ind w:end="246"/>
              <w:jc w:val="end"/>
              <w:rPr>
                <w:sz w:val="18"/>
              </w:rPr>
            </w:pPr>
            <w:r>
              <w:rPr>
                <w:sz w:val="18"/>
              </w:rPr>
              <w:t>11/30/00</w:t>
            </w:r>
          </w:p>
        </w:tc>
      </w:tr>
      <w:tr>
        <w:trPr/>
        <w:tc>
          <w:tcPr>
            <w:tcW w:w="2231" w:type="dxa"/>
            <w:tcBorders>
              <w:start w:val="single" w:sz="6" w:space="0" w:color="000000"/>
            </w:tcBorders>
          </w:tcPr>
          <w:p>
            <w:pPr>
              <w:pStyle w:val="TableBody"/>
              <w:keepNext w:val="true"/>
              <w:keepLines/>
              <w:spacing w:before="20" w:after="20"/>
              <w:rPr>
                <w:sz w:val="18"/>
              </w:rPr>
            </w:pPr>
            <w:r>
              <w:rPr>
                <w:sz w:val="18"/>
              </w:rPr>
              <w:t>Elfusa</w:t>
            </w:r>
          </w:p>
        </w:tc>
        <w:tc>
          <w:tcPr>
            <w:tcW w:w="2232" w:type="dxa"/>
            <w:tcBorders/>
          </w:tcPr>
          <w:p>
            <w:pPr>
              <w:pStyle w:val="TableBody"/>
              <w:keepNext w:val="true"/>
              <w:keepLines/>
              <w:spacing w:before="20" w:after="20"/>
              <w:rPr>
                <w:sz w:val="18"/>
              </w:rPr>
            </w:pPr>
            <w:r>
              <w:rPr>
                <w:sz w:val="18"/>
              </w:rPr>
              <w:t>Electrical Products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5/1/01</w:t>
            </w:r>
          </w:p>
        </w:tc>
      </w:tr>
      <w:tr>
        <w:trPr/>
        <w:tc>
          <w:tcPr>
            <w:tcW w:w="2231" w:type="dxa"/>
            <w:tcBorders>
              <w:start w:val="single" w:sz="6" w:space="0" w:color="000000"/>
            </w:tcBorders>
          </w:tcPr>
          <w:p>
            <w:pPr>
              <w:pStyle w:val="TableBody"/>
              <w:keepNext w:val="true"/>
              <w:keepLines/>
              <w:spacing w:before="20" w:after="20"/>
              <w:rPr>
                <w:sz w:val="18"/>
              </w:rPr>
            </w:pPr>
            <w:r>
              <w:rPr>
                <w:sz w:val="18"/>
              </w:rPr>
              <w:t>Ripasa</w:t>
            </w:r>
          </w:p>
        </w:tc>
        <w:tc>
          <w:tcPr>
            <w:tcW w:w="2232" w:type="dxa"/>
            <w:tcBorders/>
          </w:tcPr>
          <w:p>
            <w:pPr>
              <w:pStyle w:val="TableBody"/>
              <w:keepNext w:val="true"/>
              <w:keepLines/>
              <w:spacing w:before="20" w:after="20"/>
              <w:rPr>
                <w:sz w:val="18"/>
              </w:rPr>
            </w:pPr>
            <w:r>
              <w:rPr>
                <w:sz w:val="18"/>
              </w:rPr>
              <w:t>Paper &amp; Pulp</w:t>
            </w:r>
          </w:p>
        </w:tc>
        <w:tc>
          <w:tcPr>
            <w:tcW w:w="2232" w:type="dxa"/>
            <w:tcBorders>
              <w:end w:val="single" w:sz="6" w:space="0" w:color="000000"/>
            </w:tcBorders>
          </w:tcPr>
          <w:p>
            <w:pPr>
              <w:pStyle w:val="TableBody"/>
              <w:keepNext w:val="true"/>
              <w:keepLines/>
              <w:spacing w:before="20" w:after="20"/>
              <w:ind w:end="246"/>
              <w:jc w:val="end"/>
              <w:rPr>
                <w:sz w:val="18"/>
              </w:rPr>
            </w:pPr>
            <w:r>
              <w:rPr>
                <w:sz w:val="18"/>
              </w:rPr>
              <w:t>3/1/03</w:t>
            </w:r>
          </w:p>
        </w:tc>
      </w:tr>
      <w:tr>
        <w:trPr/>
        <w:tc>
          <w:tcPr>
            <w:tcW w:w="2231" w:type="dxa"/>
            <w:tcBorders>
              <w:start w:val="single" w:sz="6" w:space="0" w:color="000000"/>
            </w:tcBorders>
          </w:tcPr>
          <w:p>
            <w:pPr>
              <w:pStyle w:val="TableBody"/>
              <w:keepNext w:val="true"/>
              <w:keepLines/>
              <w:spacing w:before="20" w:after="20"/>
              <w:rPr>
                <w:sz w:val="18"/>
              </w:rPr>
            </w:pPr>
            <w:r>
              <w:rPr>
                <w:sz w:val="18"/>
              </w:rPr>
              <w:t>Camargo Correa</w:t>
            </w:r>
          </w:p>
        </w:tc>
        <w:tc>
          <w:tcPr>
            <w:tcW w:w="2232" w:type="dxa"/>
            <w:tcBorders/>
          </w:tcPr>
          <w:p>
            <w:pPr>
              <w:pStyle w:val="TableBody"/>
              <w:keepNext w:val="true"/>
              <w:keepLines/>
              <w:spacing w:before="20" w:after="20"/>
              <w:rPr>
                <w:sz w:val="18"/>
              </w:rPr>
            </w:pPr>
            <w:r>
              <w:rPr>
                <w:sz w:val="18"/>
              </w:rPr>
              <w:t>Construction</w:t>
            </w:r>
          </w:p>
        </w:tc>
        <w:tc>
          <w:tcPr>
            <w:tcW w:w="2232" w:type="dxa"/>
            <w:tcBorders>
              <w:end w:val="single" w:sz="6" w:space="0" w:color="000000"/>
            </w:tcBorders>
          </w:tcPr>
          <w:p>
            <w:pPr>
              <w:pStyle w:val="TableBody"/>
              <w:keepNext w:val="true"/>
              <w:keepLines/>
              <w:spacing w:before="20" w:after="20"/>
              <w:ind w:end="246"/>
              <w:jc w:val="end"/>
              <w:rPr>
                <w:sz w:val="18"/>
              </w:rPr>
            </w:pPr>
            <w:r>
              <w:rPr>
                <w:sz w:val="18"/>
              </w:rPr>
              <w:t>3/1/00</w:t>
            </w:r>
          </w:p>
        </w:tc>
      </w:tr>
      <w:tr>
        <w:trPr/>
        <w:tc>
          <w:tcPr>
            <w:tcW w:w="2231" w:type="dxa"/>
            <w:tcBorders>
              <w:start w:val="single" w:sz="6" w:space="0" w:color="000000"/>
            </w:tcBorders>
          </w:tcPr>
          <w:p>
            <w:pPr>
              <w:pStyle w:val="TableBody"/>
              <w:keepNext w:val="true"/>
              <w:keepLines/>
              <w:spacing w:before="20" w:after="20"/>
              <w:rPr>
                <w:sz w:val="18"/>
              </w:rPr>
            </w:pPr>
            <w:r>
              <w:rPr>
                <w:sz w:val="18"/>
              </w:rPr>
              <w:t>Cia Cimento Maringá</w:t>
            </w:r>
          </w:p>
        </w:tc>
        <w:tc>
          <w:tcPr>
            <w:tcW w:w="2232" w:type="dxa"/>
            <w:tcBorders/>
          </w:tcPr>
          <w:p>
            <w:pPr>
              <w:pStyle w:val="TableBody"/>
              <w:keepNext w:val="true"/>
              <w:keepLines/>
              <w:spacing w:before="20" w:after="20"/>
              <w:rPr>
                <w:sz w:val="18"/>
              </w:rPr>
            </w:pPr>
            <w:r>
              <w:rPr>
                <w:sz w:val="18"/>
              </w:rPr>
              <w:t>Cement</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5/1/00</w:t>
            </w:r>
          </w:p>
        </w:tc>
      </w:tr>
      <w:tr>
        <w:trPr/>
        <w:tc>
          <w:tcPr>
            <w:tcW w:w="2231" w:type="dxa"/>
            <w:tcBorders>
              <w:start w:val="single" w:sz="6" w:space="0" w:color="000000"/>
            </w:tcBorders>
          </w:tcPr>
          <w:p>
            <w:pPr>
              <w:pStyle w:val="TableBody"/>
              <w:keepNext w:val="true"/>
              <w:keepLines/>
              <w:spacing w:before="20" w:after="20"/>
              <w:rPr>
                <w:sz w:val="18"/>
              </w:rPr>
            </w:pPr>
            <w:r>
              <w:rPr>
                <w:sz w:val="18"/>
              </w:rPr>
              <w:t>Corn Products</w:t>
            </w:r>
          </w:p>
        </w:tc>
        <w:tc>
          <w:tcPr>
            <w:tcW w:w="2232" w:type="dxa"/>
            <w:tcBorders/>
          </w:tcPr>
          <w:p>
            <w:pPr>
              <w:pStyle w:val="TableBody"/>
              <w:keepNext w:val="true"/>
              <w:keepLines/>
              <w:spacing w:before="20" w:after="20"/>
              <w:rPr>
                <w:sz w:val="18"/>
              </w:rPr>
            </w:pPr>
            <w:r>
              <w:rPr>
                <w:sz w:val="18"/>
              </w:rPr>
              <w:t>Food</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5/1/02</w:t>
            </w:r>
          </w:p>
        </w:tc>
      </w:tr>
      <w:tr>
        <w:trPr/>
        <w:tc>
          <w:tcPr>
            <w:tcW w:w="2231" w:type="dxa"/>
            <w:tcBorders>
              <w:start w:val="single" w:sz="6" w:space="0" w:color="000000"/>
            </w:tcBorders>
          </w:tcPr>
          <w:p>
            <w:pPr>
              <w:pStyle w:val="TableBody"/>
              <w:keepNext w:val="true"/>
              <w:keepLines/>
              <w:spacing w:before="20" w:after="20"/>
              <w:rPr>
                <w:sz w:val="18"/>
              </w:rPr>
            </w:pPr>
            <w:r>
              <w:rPr>
                <w:sz w:val="18"/>
              </w:rPr>
              <w:t>Cia Cimento Ribeirão Grande</w:t>
            </w:r>
          </w:p>
        </w:tc>
        <w:tc>
          <w:tcPr>
            <w:tcW w:w="2232" w:type="dxa"/>
            <w:tcBorders/>
          </w:tcPr>
          <w:p>
            <w:pPr>
              <w:pStyle w:val="TableBody"/>
              <w:keepNext w:val="true"/>
              <w:keepLines/>
              <w:spacing w:before="20" w:after="20"/>
              <w:rPr>
                <w:sz w:val="18"/>
              </w:rPr>
            </w:pPr>
            <w:r>
              <w:rPr>
                <w:sz w:val="18"/>
              </w:rPr>
              <w:t>Cement</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5/1/00</w:t>
            </w:r>
          </w:p>
        </w:tc>
      </w:tr>
      <w:tr>
        <w:trPr/>
        <w:tc>
          <w:tcPr>
            <w:tcW w:w="2231" w:type="dxa"/>
            <w:tcBorders>
              <w:start w:val="single" w:sz="6" w:space="0" w:color="000000"/>
            </w:tcBorders>
          </w:tcPr>
          <w:p>
            <w:pPr>
              <w:pStyle w:val="TableBody"/>
              <w:keepNext w:val="true"/>
              <w:keepLines/>
              <w:spacing w:before="20" w:after="20"/>
              <w:rPr>
                <w:sz w:val="18"/>
              </w:rPr>
            </w:pPr>
            <w:r>
              <w:rPr>
                <w:sz w:val="18"/>
              </w:rPr>
              <w:t>Serrana</w:t>
            </w:r>
          </w:p>
        </w:tc>
        <w:tc>
          <w:tcPr>
            <w:tcW w:w="2232" w:type="dxa"/>
            <w:tcBorders/>
          </w:tcPr>
          <w:p>
            <w:pPr>
              <w:pStyle w:val="TableBody"/>
              <w:keepNext w:val="true"/>
              <w:keepLines/>
              <w:spacing w:before="20" w:after="20"/>
              <w:rPr>
                <w:sz w:val="18"/>
              </w:rPr>
            </w:pPr>
            <w:r>
              <w:rPr>
                <w:sz w:val="18"/>
              </w:rPr>
              <w:t>Fertilizers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2/1/04</w:t>
            </w:r>
          </w:p>
        </w:tc>
      </w:tr>
      <w:tr>
        <w:trPr/>
        <w:tc>
          <w:tcPr>
            <w:tcW w:w="2231" w:type="dxa"/>
            <w:tcBorders>
              <w:start w:val="single" w:sz="6" w:space="0" w:color="000000"/>
            </w:tcBorders>
          </w:tcPr>
          <w:p>
            <w:pPr>
              <w:pStyle w:val="TableBody"/>
              <w:keepNext w:val="true"/>
              <w:keepLines/>
              <w:spacing w:before="20" w:after="20"/>
              <w:rPr>
                <w:sz w:val="18"/>
              </w:rPr>
            </w:pPr>
            <w:r>
              <w:rPr>
                <w:sz w:val="18"/>
              </w:rPr>
              <w:t>Soc. Cimentos do Brazil</w:t>
            </w:r>
          </w:p>
        </w:tc>
        <w:tc>
          <w:tcPr>
            <w:tcW w:w="2232" w:type="dxa"/>
            <w:tcBorders/>
          </w:tcPr>
          <w:p>
            <w:pPr>
              <w:pStyle w:val="TableBody"/>
              <w:keepNext w:val="true"/>
              <w:keepLines/>
              <w:spacing w:before="20" w:after="20"/>
              <w:rPr>
                <w:sz w:val="18"/>
              </w:rPr>
            </w:pPr>
            <w:r>
              <w:rPr>
                <w:sz w:val="18"/>
              </w:rPr>
              <w:t>Cement</w:t>
            </w:r>
          </w:p>
        </w:tc>
        <w:tc>
          <w:tcPr>
            <w:tcW w:w="2232" w:type="dxa"/>
            <w:tcBorders>
              <w:end w:val="single" w:sz="6" w:space="0" w:color="000000"/>
            </w:tcBorders>
          </w:tcPr>
          <w:p>
            <w:pPr>
              <w:pStyle w:val="TableBody"/>
              <w:keepNext w:val="true"/>
              <w:keepLines/>
              <w:spacing w:before="20" w:after="20"/>
              <w:ind w:end="246"/>
              <w:jc w:val="end"/>
              <w:rPr>
                <w:sz w:val="18"/>
              </w:rPr>
            </w:pPr>
            <w:r>
              <w:rPr>
                <w:sz w:val="18"/>
              </w:rPr>
              <w:t>1/1/02</w:t>
            </w:r>
          </w:p>
        </w:tc>
      </w:tr>
      <w:tr>
        <w:trPr/>
        <w:tc>
          <w:tcPr>
            <w:tcW w:w="2231" w:type="dxa"/>
            <w:tcBorders>
              <w:start w:val="single" w:sz="6" w:space="0" w:color="000000"/>
            </w:tcBorders>
          </w:tcPr>
          <w:p>
            <w:pPr>
              <w:pStyle w:val="TableBody"/>
              <w:keepNext w:val="true"/>
              <w:keepLines/>
              <w:spacing w:before="20" w:after="20"/>
              <w:rPr>
                <w:sz w:val="18"/>
              </w:rPr>
            </w:pPr>
            <w:r>
              <w:rPr>
                <w:sz w:val="18"/>
              </w:rPr>
              <w:t>Metalurgica Mogi Guacu</w:t>
            </w:r>
          </w:p>
        </w:tc>
        <w:tc>
          <w:tcPr>
            <w:tcW w:w="2232" w:type="dxa"/>
            <w:tcBorders/>
          </w:tcPr>
          <w:p>
            <w:pPr>
              <w:pStyle w:val="TableBody"/>
              <w:keepNext w:val="true"/>
              <w:keepLines/>
              <w:spacing w:before="20" w:after="20"/>
              <w:rPr>
                <w:sz w:val="18"/>
              </w:rPr>
            </w:pPr>
            <w:r>
              <w:rPr>
                <w:sz w:val="18"/>
              </w:rPr>
              <w:t>Metals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6/1/01</w:t>
            </w:r>
          </w:p>
        </w:tc>
      </w:tr>
      <w:tr>
        <w:trPr/>
        <w:tc>
          <w:tcPr>
            <w:tcW w:w="2231" w:type="dxa"/>
            <w:tcBorders>
              <w:start w:val="single" w:sz="6" w:space="0" w:color="000000"/>
            </w:tcBorders>
          </w:tcPr>
          <w:p>
            <w:pPr>
              <w:pStyle w:val="TableBody"/>
              <w:keepNext w:val="true"/>
              <w:keepLines/>
              <w:spacing w:before="20" w:after="20"/>
              <w:rPr>
                <w:sz w:val="18"/>
              </w:rPr>
            </w:pPr>
            <w:r>
              <w:rPr>
                <w:sz w:val="18"/>
              </w:rPr>
              <w:t>Ajinomoto Interamericana</w:t>
            </w:r>
          </w:p>
        </w:tc>
        <w:tc>
          <w:tcPr>
            <w:tcW w:w="2232" w:type="dxa"/>
            <w:tcBorders/>
          </w:tcPr>
          <w:p>
            <w:pPr>
              <w:pStyle w:val="TableBody"/>
              <w:keepNext w:val="true"/>
              <w:keepLines/>
              <w:spacing w:before="20" w:after="20"/>
              <w:rPr>
                <w:sz w:val="18"/>
              </w:rPr>
            </w:pPr>
            <w:r>
              <w:rPr>
                <w:sz w:val="18"/>
              </w:rPr>
              <w:t>Food</w:t>
            </w:r>
          </w:p>
        </w:tc>
        <w:tc>
          <w:tcPr>
            <w:tcW w:w="2232" w:type="dxa"/>
            <w:tcBorders>
              <w:end w:val="single" w:sz="6" w:space="0" w:color="000000"/>
            </w:tcBorders>
          </w:tcPr>
          <w:p>
            <w:pPr>
              <w:pStyle w:val="TableBody"/>
              <w:keepNext w:val="true"/>
              <w:keepLines/>
              <w:spacing w:before="20" w:after="20"/>
              <w:ind w:end="246"/>
              <w:jc w:val="end"/>
              <w:rPr>
                <w:sz w:val="18"/>
              </w:rPr>
            </w:pPr>
            <w:r>
              <w:rPr>
                <w:sz w:val="18"/>
              </w:rPr>
              <w:t>3/1/03</w:t>
            </w:r>
          </w:p>
        </w:tc>
      </w:tr>
      <w:tr>
        <w:trPr/>
        <w:tc>
          <w:tcPr>
            <w:tcW w:w="2231" w:type="dxa"/>
            <w:tcBorders>
              <w:start w:val="single" w:sz="6" w:space="0" w:color="000000"/>
            </w:tcBorders>
          </w:tcPr>
          <w:p>
            <w:pPr>
              <w:pStyle w:val="TableBody"/>
              <w:keepNext w:val="true"/>
              <w:keepLines/>
              <w:spacing w:before="20" w:after="20"/>
              <w:rPr>
                <w:sz w:val="18"/>
              </w:rPr>
            </w:pPr>
            <w:r>
              <w:rPr>
                <w:sz w:val="18"/>
              </w:rPr>
              <w:t>MD Papéis</w:t>
            </w:r>
          </w:p>
        </w:tc>
        <w:tc>
          <w:tcPr>
            <w:tcW w:w="2232" w:type="dxa"/>
            <w:tcBorders/>
          </w:tcPr>
          <w:p>
            <w:pPr>
              <w:pStyle w:val="TableBody"/>
              <w:keepNext w:val="true"/>
              <w:keepLines/>
              <w:spacing w:before="20" w:after="20"/>
              <w:rPr>
                <w:sz w:val="18"/>
              </w:rPr>
            </w:pPr>
            <w:r>
              <w:rPr>
                <w:sz w:val="18"/>
              </w:rPr>
              <w:t>Paper &amp; Pulp</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5/1/02</w:t>
            </w:r>
          </w:p>
        </w:tc>
      </w:tr>
      <w:tr>
        <w:trPr/>
        <w:tc>
          <w:tcPr>
            <w:tcW w:w="2231" w:type="dxa"/>
            <w:tcBorders>
              <w:start w:val="single" w:sz="6" w:space="0" w:color="000000"/>
            </w:tcBorders>
          </w:tcPr>
          <w:p>
            <w:pPr>
              <w:pStyle w:val="TableBody"/>
              <w:keepNext w:val="true"/>
              <w:keepLines/>
              <w:spacing w:before="20" w:after="20"/>
              <w:rPr>
                <w:sz w:val="18"/>
              </w:rPr>
            </w:pPr>
            <w:r>
              <w:rPr>
                <w:sz w:val="18"/>
              </w:rPr>
              <w:t>Melhoramentos Papéis</w:t>
            </w:r>
          </w:p>
        </w:tc>
        <w:tc>
          <w:tcPr>
            <w:tcW w:w="2232" w:type="dxa"/>
            <w:tcBorders/>
          </w:tcPr>
          <w:p>
            <w:pPr>
              <w:pStyle w:val="TableBody"/>
              <w:keepNext w:val="true"/>
              <w:keepLines/>
              <w:spacing w:before="20" w:after="20"/>
              <w:rPr>
                <w:sz w:val="18"/>
              </w:rPr>
            </w:pPr>
            <w:r>
              <w:rPr>
                <w:sz w:val="18"/>
              </w:rPr>
              <w:t>Paper &amp; Pulp</w:t>
            </w:r>
          </w:p>
        </w:tc>
        <w:tc>
          <w:tcPr>
            <w:tcW w:w="2232" w:type="dxa"/>
            <w:tcBorders>
              <w:end w:val="single" w:sz="6" w:space="0" w:color="000000"/>
            </w:tcBorders>
          </w:tcPr>
          <w:p>
            <w:pPr>
              <w:pStyle w:val="TableBody"/>
              <w:keepNext w:val="true"/>
              <w:keepLines/>
              <w:spacing w:before="20" w:after="20"/>
              <w:ind w:end="246"/>
              <w:jc w:val="end"/>
              <w:rPr>
                <w:sz w:val="18"/>
              </w:rPr>
            </w:pPr>
            <w:r>
              <w:rPr>
                <w:sz w:val="18"/>
              </w:rPr>
              <w:t>12/1/02</w:t>
            </w:r>
          </w:p>
        </w:tc>
      </w:tr>
      <w:tr>
        <w:trPr/>
        <w:tc>
          <w:tcPr>
            <w:tcW w:w="2231" w:type="dxa"/>
            <w:tcBorders>
              <w:start w:val="single" w:sz="6" w:space="0" w:color="000000"/>
            </w:tcBorders>
          </w:tcPr>
          <w:p>
            <w:pPr>
              <w:pStyle w:val="TableSpacer"/>
              <w:keepNext w:val="true"/>
              <w:keepLines/>
              <w:snapToGrid w:val="false"/>
              <w:rPr>
                <w:sz w:val="18"/>
              </w:rPr>
            </w:pPr>
            <w:r>
              <w:rPr>
                <w:sz w:val="18"/>
              </w:rPr>
            </w:r>
          </w:p>
        </w:tc>
        <w:tc>
          <w:tcPr>
            <w:tcW w:w="2232" w:type="dxa"/>
            <w:tcBorders/>
          </w:tcPr>
          <w:p>
            <w:pPr>
              <w:pStyle w:val="TableSpacer"/>
              <w:keepNext w:val="true"/>
              <w:keepLines/>
              <w:snapToGrid w:val="false"/>
              <w:rPr/>
            </w:pPr>
            <w:r>
              <w:rPr/>
            </w:r>
          </w:p>
        </w:tc>
        <w:tc>
          <w:tcPr>
            <w:tcW w:w="2232" w:type="dxa"/>
            <w:tcBorders>
              <w:end w:val="single" w:sz="6" w:space="0" w:color="000000"/>
            </w:tcBorders>
          </w:tcPr>
          <w:p>
            <w:pPr>
              <w:pStyle w:val="TableSpacer"/>
              <w:keepNext w:val="true"/>
              <w:keepLines/>
              <w:snapToGrid w:val="false"/>
              <w:ind w:end="246"/>
              <w:jc w:val="end"/>
              <w:rPr/>
            </w:pPr>
            <w:r>
              <w:rPr/>
            </w:r>
          </w:p>
        </w:tc>
      </w:tr>
      <w:tr>
        <w:trPr/>
        <w:tc>
          <w:tcPr>
            <w:tcW w:w="6695" w:type="dxa"/>
            <w:gridSpan w:val="3"/>
            <w:tcBorders>
              <w:start w:val="single" w:sz="6" w:space="0" w:color="000000"/>
              <w:end w:val="single" w:sz="6" w:space="0" w:color="000000"/>
            </w:tcBorders>
          </w:tcPr>
          <w:p>
            <w:pPr>
              <w:pStyle w:val="TableBody"/>
              <w:keepNext w:val="true"/>
              <w:keepLines/>
              <w:spacing w:before="20" w:after="20"/>
              <w:ind w:end="246"/>
              <w:rPr>
                <w:sz w:val="18"/>
              </w:rPr>
            </w:pPr>
            <w:r>
              <w:rPr>
                <w:b/>
                <w:sz w:val="18"/>
              </w:rPr>
              <w:t>3 MW to 10 MW</w:t>
            </w:r>
          </w:p>
        </w:tc>
      </w:tr>
      <w:tr>
        <w:trPr/>
        <w:tc>
          <w:tcPr>
            <w:tcW w:w="2231" w:type="dxa"/>
            <w:tcBorders>
              <w:start w:val="single" w:sz="6" w:space="0" w:color="000000"/>
            </w:tcBorders>
          </w:tcPr>
          <w:p>
            <w:pPr>
              <w:pStyle w:val="TableBody"/>
              <w:keepNext w:val="true"/>
              <w:keepLines/>
              <w:spacing w:before="20" w:after="20"/>
              <w:rPr>
                <w:sz w:val="18"/>
              </w:rPr>
            </w:pPr>
            <w:r>
              <w:rPr>
                <w:sz w:val="18"/>
              </w:rPr>
              <w:t>CBTU</w:t>
            </w:r>
          </w:p>
        </w:tc>
        <w:tc>
          <w:tcPr>
            <w:tcW w:w="2232" w:type="dxa"/>
            <w:tcBorders/>
          </w:tcPr>
          <w:p>
            <w:pPr>
              <w:pStyle w:val="TableBody"/>
              <w:keepNext w:val="true"/>
              <w:keepLines/>
              <w:spacing w:before="20" w:after="20"/>
              <w:rPr>
                <w:sz w:val="18"/>
              </w:rPr>
            </w:pPr>
            <w:r>
              <w:rPr>
                <w:sz w:val="18"/>
              </w:rPr>
              <w:t>Transportation</w:t>
            </w:r>
          </w:p>
        </w:tc>
        <w:tc>
          <w:tcPr>
            <w:tcW w:w="2232" w:type="dxa"/>
            <w:tcBorders>
              <w:end w:val="single" w:sz="6" w:space="0" w:color="000000"/>
            </w:tcBorders>
          </w:tcPr>
          <w:p>
            <w:pPr>
              <w:pStyle w:val="TableBody"/>
              <w:keepNext w:val="true"/>
              <w:keepLines/>
              <w:spacing w:before="20" w:after="20"/>
              <w:ind w:end="246"/>
              <w:jc w:val="end"/>
              <w:rPr>
                <w:sz w:val="18"/>
              </w:rPr>
            </w:pPr>
            <w:r>
              <w:rPr>
                <w:sz w:val="18"/>
              </w:rPr>
              <w:t>12/1/03</w:t>
            </w:r>
          </w:p>
        </w:tc>
      </w:tr>
      <w:tr>
        <w:trPr/>
        <w:tc>
          <w:tcPr>
            <w:tcW w:w="2231" w:type="dxa"/>
            <w:tcBorders>
              <w:start w:val="single" w:sz="6" w:space="0" w:color="000000"/>
            </w:tcBorders>
          </w:tcPr>
          <w:p>
            <w:pPr>
              <w:pStyle w:val="TableBody"/>
              <w:keepNext w:val="true"/>
              <w:keepLines/>
              <w:spacing w:before="20" w:after="20"/>
              <w:rPr>
                <w:sz w:val="18"/>
              </w:rPr>
            </w:pPr>
            <w:r>
              <w:rPr>
                <w:sz w:val="18"/>
              </w:rPr>
              <w:t>Tigre</w:t>
            </w:r>
          </w:p>
        </w:tc>
        <w:tc>
          <w:tcPr>
            <w:tcW w:w="2232" w:type="dxa"/>
            <w:tcBorders/>
          </w:tcPr>
          <w:p>
            <w:pPr>
              <w:pStyle w:val="TableBody"/>
              <w:keepNext w:val="true"/>
              <w:keepLines/>
              <w:spacing w:before="20" w:after="20"/>
              <w:rPr>
                <w:sz w:val="18"/>
              </w:rPr>
            </w:pPr>
            <w:r>
              <w:rPr>
                <w:sz w:val="18"/>
              </w:rPr>
              <w:t>Industrial</w:t>
            </w:r>
          </w:p>
        </w:tc>
        <w:tc>
          <w:tcPr>
            <w:tcW w:w="2232" w:type="dxa"/>
            <w:tcBorders>
              <w:end w:val="single" w:sz="6" w:space="0" w:color="000000"/>
            </w:tcBorders>
          </w:tcPr>
          <w:p>
            <w:pPr>
              <w:pStyle w:val="TableBody"/>
              <w:keepNext w:val="true"/>
              <w:keepLines/>
              <w:spacing w:before="20" w:after="20"/>
              <w:ind w:end="246"/>
              <w:jc w:val="end"/>
              <w:rPr>
                <w:sz w:val="18"/>
              </w:rPr>
            </w:pPr>
            <w:r>
              <w:rPr>
                <w:sz w:val="18"/>
              </w:rPr>
              <w:t>3/1/04</w:t>
            </w:r>
          </w:p>
        </w:tc>
      </w:tr>
      <w:tr>
        <w:trPr/>
        <w:tc>
          <w:tcPr>
            <w:tcW w:w="2231" w:type="dxa"/>
            <w:tcBorders>
              <w:start w:val="single" w:sz="6" w:space="0" w:color="000000"/>
            </w:tcBorders>
          </w:tcPr>
          <w:p>
            <w:pPr>
              <w:pStyle w:val="TableBody"/>
              <w:keepNext w:val="true"/>
              <w:keepLines/>
              <w:spacing w:before="20" w:after="20"/>
              <w:rPr>
                <w:sz w:val="18"/>
              </w:rPr>
            </w:pPr>
            <w:r>
              <w:rPr>
                <w:sz w:val="18"/>
              </w:rPr>
              <w:t>Alpargatas</w:t>
            </w:r>
          </w:p>
        </w:tc>
        <w:tc>
          <w:tcPr>
            <w:tcW w:w="2232" w:type="dxa"/>
            <w:tcBorders/>
          </w:tcPr>
          <w:p>
            <w:pPr>
              <w:pStyle w:val="TableBody"/>
              <w:keepNext w:val="true"/>
              <w:keepLines/>
              <w:spacing w:before="20" w:after="20"/>
              <w:rPr>
                <w:sz w:val="18"/>
              </w:rPr>
            </w:pPr>
            <w:r>
              <w:rPr>
                <w:sz w:val="18"/>
              </w:rPr>
              <w:t>Footwear</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5/1/03</w:t>
            </w:r>
          </w:p>
        </w:tc>
      </w:tr>
      <w:tr>
        <w:trPr/>
        <w:tc>
          <w:tcPr>
            <w:tcW w:w="2231" w:type="dxa"/>
            <w:tcBorders>
              <w:start w:val="single" w:sz="6" w:space="0" w:color="000000"/>
            </w:tcBorders>
          </w:tcPr>
          <w:p>
            <w:pPr>
              <w:pStyle w:val="TableBody"/>
              <w:keepNext w:val="true"/>
              <w:keepLines/>
              <w:spacing w:before="20" w:after="20"/>
              <w:rPr>
                <w:sz w:val="18"/>
              </w:rPr>
            </w:pPr>
            <w:r>
              <w:rPr>
                <w:sz w:val="18"/>
              </w:rPr>
              <w:t>Freio Varga</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11/1/02</w:t>
            </w:r>
          </w:p>
        </w:tc>
      </w:tr>
      <w:tr>
        <w:trPr/>
        <w:tc>
          <w:tcPr>
            <w:tcW w:w="2231" w:type="dxa"/>
            <w:tcBorders>
              <w:start w:val="single" w:sz="6" w:space="0" w:color="000000"/>
            </w:tcBorders>
          </w:tcPr>
          <w:p>
            <w:pPr>
              <w:pStyle w:val="TableBody"/>
              <w:keepNext w:val="true"/>
              <w:keepLines/>
              <w:spacing w:before="20" w:after="20"/>
              <w:rPr>
                <w:sz w:val="18"/>
              </w:rPr>
            </w:pPr>
            <w:r>
              <w:rPr>
                <w:sz w:val="18"/>
              </w:rPr>
              <w:t>Igaras</w:t>
            </w:r>
          </w:p>
        </w:tc>
        <w:tc>
          <w:tcPr>
            <w:tcW w:w="2232" w:type="dxa"/>
            <w:tcBorders/>
          </w:tcPr>
          <w:p>
            <w:pPr>
              <w:pStyle w:val="TableBody"/>
              <w:keepNext w:val="true"/>
              <w:keepLines/>
              <w:spacing w:before="20" w:after="20"/>
              <w:rPr>
                <w:sz w:val="18"/>
              </w:rPr>
            </w:pPr>
            <w:r>
              <w:rPr>
                <w:sz w:val="18"/>
              </w:rPr>
              <w:t>Pulp &amp; Paper</w:t>
            </w:r>
          </w:p>
        </w:tc>
        <w:tc>
          <w:tcPr>
            <w:tcW w:w="2232" w:type="dxa"/>
            <w:tcBorders>
              <w:end w:val="single" w:sz="6" w:space="0" w:color="000000"/>
            </w:tcBorders>
          </w:tcPr>
          <w:p>
            <w:pPr>
              <w:pStyle w:val="TableBody"/>
              <w:keepNext w:val="true"/>
              <w:keepLines/>
              <w:spacing w:before="20" w:after="20"/>
              <w:ind w:end="246"/>
              <w:jc w:val="end"/>
              <w:rPr>
                <w:sz w:val="18"/>
              </w:rPr>
            </w:pPr>
            <w:r>
              <w:rPr>
                <w:sz w:val="18"/>
              </w:rPr>
              <w:t>1/1/04</w:t>
            </w:r>
          </w:p>
        </w:tc>
      </w:tr>
      <w:tr>
        <w:trPr/>
        <w:tc>
          <w:tcPr>
            <w:tcW w:w="2231" w:type="dxa"/>
            <w:tcBorders>
              <w:start w:val="single" w:sz="6" w:space="0" w:color="000000"/>
            </w:tcBorders>
          </w:tcPr>
          <w:p>
            <w:pPr>
              <w:pStyle w:val="TableBody"/>
              <w:keepNext w:val="true"/>
              <w:keepLines/>
              <w:spacing w:before="20" w:after="20"/>
              <w:rPr>
                <w:sz w:val="18"/>
              </w:rPr>
            </w:pPr>
            <w:r>
              <w:rPr>
                <w:sz w:val="18"/>
              </w:rPr>
              <w:t>Pirelli</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5/1/03</w:t>
            </w:r>
          </w:p>
        </w:tc>
      </w:tr>
      <w:tr>
        <w:trPr/>
        <w:tc>
          <w:tcPr>
            <w:tcW w:w="2231" w:type="dxa"/>
            <w:tcBorders>
              <w:start w:val="single" w:sz="6" w:space="0" w:color="000000"/>
            </w:tcBorders>
          </w:tcPr>
          <w:p>
            <w:pPr>
              <w:pStyle w:val="TableBody"/>
              <w:keepNext w:val="true"/>
              <w:keepLines/>
              <w:spacing w:before="20" w:after="20"/>
              <w:rPr>
                <w:sz w:val="18"/>
              </w:rPr>
            </w:pPr>
            <w:r>
              <w:rPr>
                <w:sz w:val="18"/>
              </w:rPr>
              <w:t>Mahle</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6/1/01</w:t>
            </w:r>
          </w:p>
        </w:tc>
      </w:tr>
      <w:tr>
        <w:trPr/>
        <w:tc>
          <w:tcPr>
            <w:tcW w:w="2231" w:type="dxa"/>
            <w:tcBorders>
              <w:start w:val="single" w:sz="6" w:space="0" w:color="000000"/>
            </w:tcBorders>
          </w:tcPr>
          <w:p>
            <w:pPr>
              <w:pStyle w:val="TableBody"/>
              <w:keepNext w:val="true"/>
              <w:keepLines/>
              <w:spacing w:before="20" w:after="20"/>
              <w:rPr>
                <w:sz w:val="18"/>
              </w:rPr>
            </w:pPr>
            <w:r>
              <w:rPr>
                <w:sz w:val="18"/>
              </w:rPr>
              <w:t>Cia União</w:t>
            </w:r>
          </w:p>
        </w:tc>
        <w:tc>
          <w:tcPr>
            <w:tcW w:w="2232" w:type="dxa"/>
            <w:tcBorders/>
          </w:tcPr>
          <w:p>
            <w:pPr>
              <w:pStyle w:val="TableBody"/>
              <w:keepNext w:val="true"/>
              <w:keepLines/>
              <w:spacing w:before="20" w:after="20"/>
              <w:rPr>
                <w:sz w:val="18"/>
              </w:rPr>
            </w:pPr>
            <w:r>
              <w:rPr>
                <w:sz w:val="18"/>
              </w:rPr>
              <w:t>Sugar Processor</w:t>
            </w:r>
          </w:p>
        </w:tc>
        <w:tc>
          <w:tcPr>
            <w:tcW w:w="2232" w:type="dxa"/>
            <w:tcBorders>
              <w:end w:val="single" w:sz="6" w:space="0" w:color="000000"/>
            </w:tcBorders>
          </w:tcPr>
          <w:p>
            <w:pPr>
              <w:pStyle w:val="TableBody"/>
              <w:keepNext w:val="true"/>
              <w:keepLines/>
              <w:spacing w:before="20" w:after="20"/>
              <w:ind w:end="246"/>
              <w:jc w:val="end"/>
              <w:rPr>
                <w:sz w:val="18"/>
              </w:rPr>
            </w:pPr>
            <w:r>
              <w:rPr>
                <w:sz w:val="18"/>
              </w:rPr>
              <w:t>4/1/03</w:t>
            </w:r>
          </w:p>
        </w:tc>
      </w:tr>
      <w:tr>
        <w:trPr/>
        <w:tc>
          <w:tcPr>
            <w:tcW w:w="2231" w:type="dxa"/>
            <w:tcBorders>
              <w:start w:val="single" w:sz="6" w:space="0" w:color="000000"/>
            </w:tcBorders>
          </w:tcPr>
          <w:p>
            <w:pPr>
              <w:pStyle w:val="TableBody"/>
              <w:keepNext w:val="true"/>
              <w:keepLines/>
              <w:spacing w:before="20" w:after="20"/>
              <w:rPr>
                <w:sz w:val="18"/>
              </w:rPr>
            </w:pPr>
            <w:r>
              <w:rPr>
                <w:sz w:val="18"/>
              </w:rPr>
              <w:t>Ajinomoto Biol.</w:t>
            </w:r>
          </w:p>
        </w:tc>
        <w:tc>
          <w:tcPr>
            <w:tcW w:w="2232" w:type="dxa"/>
            <w:tcBorders/>
          </w:tcPr>
          <w:p>
            <w:pPr>
              <w:pStyle w:val="TableBody"/>
              <w:keepNext w:val="true"/>
              <w:keepLines/>
              <w:spacing w:before="20" w:after="20"/>
              <w:rPr>
                <w:sz w:val="18"/>
              </w:rPr>
            </w:pPr>
            <w:r>
              <w:rPr>
                <w:sz w:val="18"/>
              </w:rPr>
              <w:t>Food</w:t>
            </w:r>
          </w:p>
        </w:tc>
        <w:tc>
          <w:tcPr>
            <w:tcW w:w="2232" w:type="dxa"/>
            <w:tcBorders>
              <w:end w:val="single" w:sz="6" w:space="0" w:color="000000"/>
            </w:tcBorders>
          </w:tcPr>
          <w:p>
            <w:pPr>
              <w:pStyle w:val="TableBody"/>
              <w:keepNext w:val="true"/>
              <w:keepLines/>
              <w:spacing w:before="20" w:after="20"/>
              <w:ind w:end="246"/>
              <w:jc w:val="end"/>
              <w:rPr>
                <w:sz w:val="18"/>
              </w:rPr>
            </w:pPr>
            <w:r>
              <w:rPr>
                <w:sz w:val="18"/>
              </w:rPr>
              <w:t>3/1/03</w:t>
            </w:r>
          </w:p>
        </w:tc>
      </w:tr>
      <w:tr>
        <w:trPr/>
        <w:tc>
          <w:tcPr>
            <w:tcW w:w="2231" w:type="dxa"/>
            <w:tcBorders>
              <w:start w:val="single" w:sz="6" w:space="0" w:color="000000"/>
            </w:tcBorders>
          </w:tcPr>
          <w:p>
            <w:pPr>
              <w:pStyle w:val="TableBody"/>
              <w:keepNext w:val="true"/>
              <w:keepLines/>
              <w:spacing w:before="20" w:after="20"/>
              <w:rPr>
                <w:sz w:val="18"/>
              </w:rPr>
            </w:pPr>
            <w:r>
              <w:rPr>
                <w:sz w:val="18"/>
              </w:rPr>
              <w:t>Karibê</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4/1/04</w:t>
            </w:r>
          </w:p>
        </w:tc>
      </w:tr>
      <w:tr>
        <w:trPr/>
        <w:tc>
          <w:tcPr>
            <w:tcW w:w="2231" w:type="dxa"/>
            <w:tcBorders>
              <w:start w:val="single" w:sz="6" w:space="0" w:color="000000"/>
            </w:tcBorders>
          </w:tcPr>
          <w:p>
            <w:pPr>
              <w:pStyle w:val="TableBody"/>
              <w:keepNext w:val="true"/>
              <w:keepLines/>
              <w:spacing w:before="20" w:after="20"/>
              <w:rPr>
                <w:sz w:val="18"/>
              </w:rPr>
            </w:pPr>
            <w:r>
              <w:rPr>
                <w:sz w:val="18"/>
              </w:rPr>
              <w:t>Dow Produtos Químicos</w:t>
            </w:r>
          </w:p>
        </w:tc>
        <w:tc>
          <w:tcPr>
            <w:tcW w:w="2232" w:type="dxa"/>
            <w:tcBorders/>
          </w:tcPr>
          <w:p>
            <w:pPr>
              <w:pStyle w:val="TableBody"/>
              <w:keepNext w:val="true"/>
              <w:keepLines/>
              <w:spacing w:before="20" w:after="20"/>
              <w:rPr>
                <w:sz w:val="18"/>
              </w:rPr>
            </w:pPr>
            <w:r>
              <w:rPr>
                <w:sz w:val="18"/>
              </w:rPr>
              <w:t>Chemicals</w:t>
            </w:r>
          </w:p>
        </w:tc>
        <w:tc>
          <w:tcPr>
            <w:tcW w:w="2232" w:type="dxa"/>
            <w:tcBorders>
              <w:end w:val="single" w:sz="6" w:space="0" w:color="000000"/>
            </w:tcBorders>
          </w:tcPr>
          <w:p>
            <w:pPr>
              <w:pStyle w:val="TableBody"/>
              <w:keepNext w:val="true"/>
              <w:keepLines/>
              <w:spacing w:before="20" w:after="20"/>
              <w:ind w:end="246"/>
              <w:jc w:val="end"/>
              <w:rPr>
                <w:sz w:val="18"/>
              </w:rPr>
            </w:pPr>
            <w:r>
              <w:rPr>
                <w:sz w:val="18"/>
              </w:rPr>
              <w:t>8/1/04</w:t>
            </w:r>
          </w:p>
        </w:tc>
      </w:tr>
      <w:tr>
        <w:trPr/>
        <w:tc>
          <w:tcPr>
            <w:tcW w:w="2231" w:type="dxa"/>
            <w:tcBorders>
              <w:start w:val="single" w:sz="6" w:space="0" w:color="000000"/>
            </w:tcBorders>
          </w:tcPr>
          <w:p>
            <w:pPr>
              <w:pStyle w:val="TableBody"/>
              <w:keepNext w:val="true"/>
              <w:keepLines/>
              <w:spacing w:before="20" w:after="20"/>
              <w:rPr>
                <w:sz w:val="18"/>
              </w:rPr>
            </w:pPr>
            <w:r>
              <w:rPr>
                <w:sz w:val="18"/>
              </w:rPr>
              <w:t>Cruzaço</w:t>
            </w:r>
          </w:p>
        </w:tc>
        <w:tc>
          <w:tcPr>
            <w:tcW w:w="2232" w:type="dxa"/>
            <w:tcBorders/>
          </w:tcPr>
          <w:p>
            <w:pPr>
              <w:pStyle w:val="TableBody"/>
              <w:keepNext w:val="true"/>
              <w:keepLines/>
              <w:spacing w:before="20" w:after="20"/>
              <w:rPr>
                <w:sz w:val="18"/>
              </w:rPr>
            </w:pPr>
            <w:r>
              <w:rPr>
                <w:sz w:val="18"/>
              </w:rPr>
              <w:t>Steel</w:t>
            </w:r>
          </w:p>
        </w:tc>
        <w:tc>
          <w:tcPr>
            <w:tcW w:w="2232" w:type="dxa"/>
            <w:tcBorders>
              <w:end w:val="single" w:sz="6" w:space="0" w:color="000000"/>
            </w:tcBorders>
          </w:tcPr>
          <w:p>
            <w:pPr>
              <w:pStyle w:val="TableBody"/>
              <w:keepNext w:val="true"/>
              <w:keepLines/>
              <w:spacing w:before="20" w:after="20"/>
              <w:ind w:end="246"/>
              <w:jc w:val="end"/>
              <w:rPr>
                <w:sz w:val="18"/>
              </w:rPr>
            </w:pPr>
            <w:r>
              <w:rPr>
                <w:sz w:val="18"/>
              </w:rPr>
              <w:t>5/1/04</w:t>
            </w:r>
          </w:p>
        </w:tc>
      </w:tr>
      <w:tr>
        <w:trPr/>
        <w:tc>
          <w:tcPr>
            <w:tcW w:w="2231" w:type="dxa"/>
            <w:tcBorders>
              <w:start w:val="single" w:sz="6" w:space="0" w:color="000000"/>
              <w:bottom w:val="single" w:sz="6" w:space="0" w:color="000000"/>
            </w:tcBorders>
          </w:tcPr>
          <w:p>
            <w:pPr>
              <w:pStyle w:val="TableBody"/>
              <w:keepNext w:val="true"/>
              <w:keepLines/>
              <w:spacing w:before="20" w:after="20"/>
              <w:rPr>
                <w:b/>
              </w:rPr>
            </w:pPr>
            <w:r>
              <w:rPr>
                <w:sz w:val="18"/>
              </w:rPr>
              <w:t>Petrobrás</w:t>
            </w:r>
          </w:p>
        </w:tc>
        <w:tc>
          <w:tcPr>
            <w:tcW w:w="2232" w:type="dxa"/>
            <w:tcBorders>
              <w:bottom w:val="single" w:sz="6" w:space="0" w:color="000000"/>
            </w:tcBorders>
          </w:tcPr>
          <w:p>
            <w:pPr>
              <w:pStyle w:val="TableBody"/>
              <w:keepNext w:val="true"/>
              <w:keepLines/>
              <w:spacing w:before="20" w:after="20"/>
              <w:rPr>
                <w:b/>
              </w:rPr>
            </w:pPr>
            <w:r>
              <w:rPr>
                <w:sz w:val="18"/>
              </w:rPr>
              <w:t>Oil and Gas</w:t>
            </w:r>
          </w:p>
        </w:tc>
        <w:tc>
          <w:tcPr>
            <w:tcW w:w="2232" w:type="dxa"/>
            <w:tcBorders>
              <w:bottom w:val="single" w:sz="6" w:space="0" w:color="000000"/>
              <w:end w:val="single" w:sz="6" w:space="0" w:color="000000"/>
            </w:tcBorders>
          </w:tcPr>
          <w:p>
            <w:pPr>
              <w:pStyle w:val="TableBody"/>
              <w:keepNext w:val="true"/>
              <w:keepLines/>
              <w:spacing w:before="20" w:after="20"/>
              <w:ind w:end="246"/>
              <w:jc w:val="end"/>
              <w:rPr>
                <w:b/>
              </w:rPr>
            </w:pPr>
            <w:r>
              <w:rPr>
                <w:sz w:val="18"/>
              </w:rPr>
              <w:t>21/1/01</w:t>
            </w:r>
          </w:p>
        </w:tc>
      </w:tr>
    </w:tbl>
    <w:p>
      <w:pPr>
        <w:pStyle w:val="BLKmed1st1"/>
        <w:spacing w:lineRule="exact" w:line="20" w:before="0" w:after="0"/>
        <w:rPr/>
      </w:pPr>
      <w:r>
        <w:rPr/>
      </w:r>
    </w:p>
    <w:p>
      <w:pPr>
        <w:pStyle w:val="BLKmed1st1"/>
        <w:rPr/>
      </w:pPr>
      <w:r>
        <w:rPr/>
      </w:r>
    </w:p>
    <w:p>
      <w:pPr>
        <w:pStyle w:val="BLKmed1st1"/>
        <w:keepNext w:val="true"/>
        <w:rPr/>
      </w:pPr>
      <w:r>
        <w:rPr/>
        <w:t>The following tables provide an overview of the projected number of Elektro’s unregulated customers and their demand. In general, Elektro has one-year to three-year contracts.</w:t>
      </w:r>
      <w:r>
        <w:br w:type="page"/>
      </w:r>
    </w:p>
    <w:p>
      <w:pPr>
        <w:pStyle w:val="BLKmed1st1"/>
        <w:jc w:val="center"/>
        <w:rPr/>
      </w:pPr>
      <w:r>
        <w:rPr/>
        <w:t>Unregulated Customers</w:t>
      </w:r>
    </w:p>
    <w:tbl>
      <w:tblPr>
        <w:tblW w:w="6692" w:type="dxa"/>
        <w:jc w:val="center"/>
        <w:tblInd w:w="0" w:type="dxa"/>
        <w:tblLayout w:type="fixed"/>
        <w:tblCellMar>
          <w:top w:w="0" w:type="dxa"/>
          <w:start w:w="108" w:type="dxa"/>
          <w:bottom w:w="0" w:type="dxa"/>
          <w:end w:w="108" w:type="dxa"/>
        </w:tblCellMar>
      </w:tblPr>
      <w:tblGrid>
        <w:gridCol w:w="2086"/>
        <w:gridCol w:w="2"/>
        <w:gridCol w:w="755"/>
        <w:gridCol w:w="10"/>
        <w:gridCol w:w="768"/>
        <w:gridCol w:w="4"/>
        <w:gridCol w:w="764"/>
        <w:gridCol w:w="19"/>
        <w:gridCol w:w="718"/>
        <w:gridCol w:w="30"/>
        <w:gridCol w:w="761"/>
        <w:gridCol w:w="775"/>
      </w:tblGrid>
      <w:tr>
        <w:trPr>
          <w:tblHeader w:val="true"/>
        </w:trPr>
        <w:tc>
          <w:tcPr>
            <w:tcW w:w="2086"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767" w:type="dxa"/>
            <w:gridSpan w:val="3"/>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1999</w:t>
            </w:r>
          </w:p>
        </w:tc>
        <w:tc>
          <w:tcPr>
            <w:tcW w:w="768"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2000</w:t>
            </w:r>
          </w:p>
        </w:tc>
        <w:tc>
          <w:tcPr>
            <w:tcW w:w="768"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2001</w:t>
            </w:r>
          </w:p>
        </w:tc>
        <w:tc>
          <w:tcPr>
            <w:tcW w:w="767" w:type="dxa"/>
            <w:gridSpan w:val="3"/>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2002</w:t>
            </w:r>
          </w:p>
        </w:tc>
        <w:tc>
          <w:tcPr>
            <w:tcW w:w="761"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2003</w:t>
            </w:r>
          </w:p>
        </w:tc>
        <w:tc>
          <w:tcPr>
            <w:tcW w:w="775"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2004</w:t>
            </w:r>
          </w:p>
        </w:tc>
      </w:tr>
      <w:tr>
        <w:trPr>
          <w:tblHeader w:val="true"/>
        </w:trPr>
        <w:tc>
          <w:tcPr>
            <w:tcW w:w="2086" w:type="dxa"/>
            <w:tcBorders>
              <w:start w:val="single" w:sz="6" w:space="0" w:color="000000"/>
            </w:tcBorders>
          </w:tcPr>
          <w:p>
            <w:pPr>
              <w:pStyle w:val="TableHeadSpace"/>
              <w:rPr/>
            </w:pPr>
            <w:r>
              <w:rPr>
                <w:rStyle w:val="hidden"/>
              </w:rPr>
              <w:t>DO NOT DELETE</w:t>
            </w:r>
          </w:p>
        </w:tc>
        <w:tc>
          <w:tcPr>
            <w:tcW w:w="767" w:type="dxa"/>
            <w:gridSpan w:val="3"/>
            <w:tcBorders/>
          </w:tcPr>
          <w:p>
            <w:pPr>
              <w:pStyle w:val="TableHeadSpace"/>
              <w:snapToGrid w:val="false"/>
              <w:jc w:val="end"/>
              <w:rPr>
                <w:rStyle w:val="hidden"/>
              </w:rPr>
            </w:pPr>
            <w:r>
              <w:rPr/>
            </w:r>
          </w:p>
        </w:tc>
        <w:tc>
          <w:tcPr>
            <w:tcW w:w="768" w:type="dxa"/>
            <w:tcBorders/>
          </w:tcPr>
          <w:p>
            <w:pPr>
              <w:pStyle w:val="TableHeadSpace"/>
              <w:snapToGrid w:val="false"/>
              <w:jc w:val="end"/>
              <w:rPr/>
            </w:pPr>
            <w:r>
              <w:rPr/>
            </w:r>
          </w:p>
        </w:tc>
        <w:tc>
          <w:tcPr>
            <w:tcW w:w="768" w:type="dxa"/>
            <w:gridSpan w:val="2"/>
            <w:tcBorders/>
          </w:tcPr>
          <w:p>
            <w:pPr>
              <w:pStyle w:val="TableHeadSpace"/>
              <w:snapToGrid w:val="false"/>
              <w:jc w:val="end"/>
              <w:rPr/>
            </w:pPr>
            <w:r>
              <w:rPr/>
            </w:r>
          </w:p>
        </w:tc>
        <w:tc>
          <w:tcPr>
            <w:tcW w:w="767" w:type="dxa"/>
            <w:gridSpan w:val="3"/>
            <w:tcBorders/>
          </w:tcPr>
          <w:p>
            <w:pPr>
              <w:pStyle w:val="TableHeadSpace"/>
              <w:snapToGrid w:val="false"/>
              <w:jc w:val="end"/>
              <w:rPr/>
            </w:pPr>
            <w:r>
              <w:rPr/>
            </w:r>
          </w:p>
        </w:tc>
        <w:tc>
          <w:tcPr>
            <w:tcW w:w="761" w:type="dxa"/>
            <w:tcBorders/>
          </w:tcPr>
          <w:p>
            <w:pPr>
              <w:pStyle w:val="TableHeadSpace"/>
              <w:snapToGrid w:val="false"/>
              <w:jc w:val="end"/>
              <w:rPr/>
            </w:pPr>
            <w:r>
              <w:rPr/>
            </w:r>
          </w:p>
        </w:tc>
        <w:tc>
          <w:tcPr>
            <w:tcW w:w="775" w:type="dxa"/>
            <w:tcBorders>
              <w:end w:val="single" w:sz="6" w:space="0" w:color="000000"/>
            </w:tcBorders>
          </w:tcPr>
          <w:p>
            <w:pPr>
              <w:pStyle w:val="TableHeadSpace"/>
              <w:snapToGrid w:val="false"/>
              <w:jc w:val="end"/>
              <w:rPr/>
            </w:pPr>
            <w:r>
              <w:rPr/>
            </w:r>
          </w:p>
        </w:tc>
      </w:tr>
      <w:tr>
        <w:trPr/>
        <w:tc>
          <w:tcPr>
            <w:tcW w:w="2086" w:type="dxa"/>
            <w:tcBorders>
              <w:start w:val="single" w:sz="6" w:space="0" w:color="000000"/>
            </w:tcBorders>
          </w:tcPr>
          <w:p>
            <w:pPr>
              <w:pStyle w:val="TableBody"/>
              <w:spacing w:before="20" w:after="20"/>
              <w:rPr>
                <w:b/>
                <w:sz w:val="18"/>
              </w:rPr>
            </w:pPr>
            <w:r>
              <w:rPr>
                <w:b/>
                <w:sz w:val="18"/>
              </w:rPr>
              <w:t>Customers</w:t>
            </w:r>
          </w:p>
        </w:tc>
        <w:tc>
          <w:tcPr>
            <w:tcW w:w="767" w:type="dxa"/>
            <w:gridSpan w:val="3"/>
            <w:tcBorders/>
          </w:tcPr>
          <w:p>
            <w:pPr>
              <w:pStyle w:val="TableBody"/>
              <w:snapToGrid w:val="false"/>
              <w:spacing w:before="20" w:after="20"/>
              <w:jc w:val="end"/>
              <w:rPr>
                <w:b/>
                <w:sz w:val="18"/>
              </w:rPr>
            </w:pPr>
            <w:r>
              <w:rPr>
                <w:b/>
                <w:sz w:val="18"/>
              </w:rPr>
            </w:r>
          </w:p>
        </w:tc>
        <w:tc>
          <w:tcPr>
            <w:tcW w:w="768" w:type="dxa"/>
            <w:tcBorders/>
          </w:tcPr>
          <w:p>
            <w:pPr>
              <w:pStyle w:val="TableBody"/>
              <w:snapToGrid w:val="false"/>
              <w:spacing w:before="20" w:after="20"/>
              <w:jc w:val="end"/>
              <w:rPr>
                <w:b/>
                <w:sz w:val="18"/>
              </w:rPr>
            </w:pPr>
            <w:r>
              <w:rPr>
                <w:b/>
                <w:sz w:val="18"/>
              </w:rPr>
            </w:r>
          </w:p>
        </w:tc>
        <w:tc>
          <w:tcPr>
            <w:tcW w:w="768" w:type="dxa"/>
            <w:gridSpan w:val="2"/>
            <w:tcBorders/>
          </w:tcPr>
          <w:p>
            <w:pPr>
              <w:pStyle w:val="TableBody"/>
              <w:snapToGrid w:val="false"/>
              <w:spacing w:before="20" w:after="20"/>
              <w:jc w:val="end"/>
              <w:rPr>
                <w:b/>
                <w:sz w:val="18"/>
              </w:rPr>
            </w:pPr>
            <w:r>
              <w:rPr>
                <w:b/>
                <w:sz w:val="18"/>
              </w:rPr>
            </w:r>
          </w:p>
        </w:tc>
        <w:tc>
          <w:tcPr>
            <w:tcW w:w="767" w:type="dxa"/>
            <w:gridSpan w:val="3"/>
            <w:tcBorders/>
          </w:tcPr>
          <w:p>
            <w:pPr>
              <w:pStyle w:val="TableBody"/>
              <w:snapToGrid w:val="false"/>
              <w:spacing w:before="20" w:after="20"/>
              <w:jc w:val="end"/>
              <w:rPr>
                <w:b/>
                <w:sz w:val="18"/>
              </w:rPr>
            </w:pPr>
            <w:r>
              <w:rPr>
                <w:b/>
                <w:sz w:val="18"/>
              </w:rPr>
            </w:r>
          </w:p>
        </w:tc>
        <w:tc>
          <w:tcPr>
            <w:tcW w:w="761" w:type="dxa"/>
            <w:tcBorders/>
          </w:tcPr>
          <w:p>
            <w:pPr>
              <w:pStyle w:val="TableBody"/>
              <w:snapToGrid w:val="false"/>
              <w:spacing w:before="20" w:after="20"/>
              <w:jc w:val="end"/>
              <w:rPr>
                <w:b/>
                <w:sz w:val="18"/>
              </w:rPr>
            </w:pPr>
            <w:r>
              <w:rPr>
                <w:b/>
                <w:sz w:val="18"/>
              </w:rPr>
            </w:r>
          </w:p>
        </w:tc>
        <w:tc>
          <w:tcPr>
            <w:tcW w:w="775" w:type="dxa"/>
            <w:tcBorders>
              <w:end w:val="single" w:sz="6" w:space="0" w:color="000000"/>
            </w:tcBorders>
          </w:tcPr>
          <w:p>
            <w:pPr>
              <w:pStyle w:val="TableBody"/>
              <w:snapToGrid w:val="false"/>
              <w:spacing w:before="20" w:after="20"/>
              <w:jc w:val="end"/>
              <w:rPr>
                <w:b/>
                <w:sz w:val="18"/>
              </w:rPr>
            </w:pPr>
            <w:r>
              <w:rPr>
                <w:b/>
                <w:sz w:val="18"/>
              </w:rPr>
            </w:r>
          </w:p>
        </w:tc>
      </w:tr>
      <w:tr>
        <w:trPr/>
        <w:tc>
          <w:tcPr>
            <w:tcW w:w="2086" w:type="dxa"/>
            <w:tcBorders>
              <w:start w:val="single" w:sz="6" w:space="0" w:color="000000"/>
            </w:tcBorders>
          </w:tcPr>
          <w:p>
            <w:pPr>
              <w:pStyle w:val="TableBody"/>
              <w:spacing w:before="20" w:after="20"/>
              <w:rPr>
                <w:sz w:val="18"/>
              </w:rPr>
            </w:pPr>
            <w:r>
              <w:rPr>
                <w:sz w:val="18"/>
              </w:rPr>
              <w:t>10 MW and above</w:t>
            </w:r>
          </w:p>
        </w:tc>
        <w:tc>
          <w:tcPr>
            <w:tcW w:w="767" w:type="dxa"/>
            <w:gridSpan w:val="3"/>
            <w:tcBorders/>
          </w:tcPr>
          <w:p>
            <w:pPr>
              <w:pStyle w:val="TableBody"/>
              <w:spacing w:before="20" w:after="20"/>
              <w:jc w:val="end"/>
              <w:rPr>
                <w:sz w:val="18"/>
              </w:rPr>
            </w:pPr>
            <w:r>
              <w:rPr>
                <w:sz w:val="18"/>
              </w:rPr>
              <w:t>14</w:t>
            </w:r>
          </w:p>
        </w:tc>
        <w:tc>
          <w:tcPr>
            <w:tcW w:w="768" w:type="dxa"/>
            <w:tcBorders/>
          </w:tcPr>
          <w:p>
            <w:pPr>
              <w:pStyle w:val="TableBody"/>
              <w:spacing w:before="20" w:after="20"/>
              <w:jc w:val="end"/>
              <w:rPr>
                <w:sz w:val="18"/>
              </w:rPr>
            </w:pPr>
            <w:r>
              <w:rPr>
                <w:sz w:val="18"/>
              </w:rPr>
              <w:t>14</w:t>
            </w:r>
          </w:p>
        </w:tc>
        <w:tc>
          <w:tcPr>
            <w:tcW w:w="768" w:type="dxa"/>
            <w:gridSpan w:val="2"/>
            <w:tcBorders/>
          </w:tcPr>
          <w:p>
            <w:pPr>
              <w:pStyle w:val="TableBody"/>
              <w:spacing w:before="20" w:after="20"/>
              <w:jc w:val="end"/>
              <w:rPr>
                <w:sz w:val="18"/>
              </w:rPr>
            </w:pPr>
            <w:r>
              <w:rPr>
                <w:sz w:val="18"/>
              </w:rPr>
              <w:t>14</w:t>
            </w:r>
          </w:p>
        </w:tc>
        <w:tc>
          <w:tcPr>
            <w:tcW w:w="767" w:type="dxa"/>
            <w:gridSpan w:val="3"/>
            <w:tcBorders/>
          </w:tcPr>
          <w:p>
            <w:pPr>
              <w:pStyle w:val="TableBody"/>
              <w:spacing w:before="20" w:after="20"/>
              <w:jc w:val="end"/>
              <w:rPr>
                <w:sz w:val="18"/>
              </w:rPr>
            </w:pPr>
            <w:r>
              <w:rPr>
                <w:sz w:val="18"/>
              </w:rPr>
              <w:t>14</w:t>
            </w:r>
          </w:p>
        </w:tc>
        <w:tc>
          <w:tcPr>
            <w:tcW w:w="761" w:type="dxa"/>
            <w:tcBorders/>
          </w:tcPr>
          <w:p>
            <w:pPr>
              <w:pStyle w:val="TableBody"/>
              <w:spacing w:before="20" w:after="20"/>
              <w:jc w:val="end"/>
              <w:rPr>
                <w:sz w:val="18"/>
              </w:rPr>
            </w:pPr>
            <w:r>
              <w:rPr>
                <w:sz w:val="18"/>
              </w:rPr>
              <w:t>14</w:t>
            </w:r>
          </w:p>
        </w:tc>
        <w:tc>
          <w:tcPr>
            <w:tcW w:w="775" w:type="dxa"/>
            <w:tcBorders>
              <w:end w:val="single" w:sz="6" w:space="0" w:color="000000"/>
            </w:tcBorders>
          </w:tcPr>
          <w:p>
            <w:pPr>
              <w:pStyle w:val="TableBody"/>
              <w:spacing w:before="20" w:after="20"/>
              <w:jc w:val="end"/>
              <w:rPr>
                <w:sz w:val="18"/>
              </w:rPr>
            </w:pPr>
            <w:r>
              <w:rPr>
                <w:sz w:val="18"/>
              </w:rPr>
              <w:t>14</w:t>
            </w:r>
          </w:p>
        </w:tc>
      </w:tr>
      <w:tr>
        <w:trPr/>
        <w:tc>
          <w:tcPr>
            <w:tcW w:w="2086" w:type="dxa"/>
            <w:tcBorders>
              <w:start w:val="single" w:sz="6" w:space="0" w:color="000000"/>
            </w:tcBorders>
          </w:tcPr>
          <w:p>
            <w:pPr>
              <w:pStyle w:val="TableBody"/>
              <w:spacing w:before="20" w:after="20"/>
              <w:rPr>
                <w:sz w:val="18"/>
              </w:rPr>
            </w:pPr>
            <w:r>
              <w:rPr>
                <w:sz w:val="18"/>
              </w:rPr>
              <w:t>3 MW and 10 MW</w:t>
            </w:r>
          </w:p>
        </w:tc>
        <w:tc>
          <w:tcPr>
            <w:tcW w:w="767" w:type="dxa"/>
            <w:gridSpan w:val="3"/>
            <w:tcBorders/>
          </w:tcPr>
          <w:p>
            <w:pPr>
              <w:pStyle w:val="TableBody"/>
              <w:spacing w:before="20" w:after="20"/>
              <w:jc w:val="end"/>
              <w:rPr>
                <w:sz w:val="18"/>
              </w:rPr>
            </w:pPr>
            <w:r>
              <w:rPr>
                <w:sz w:val="18"/>
              </w:rPr>
              <w:t>0</w:t>
            </w:r>
          </w:p>
        </w:tc>
        <w:tc>
          <w:tcPr>
            <w:tcW w:w="768" w:type="dxa"/>
            <w:tcBorders/>
          </w:tcPr>
          <w:p>
            <w:pPr>
              <w:pStyle w:val="TableBody"/>
              <w:spacing w:before="20" w:after="20"/>
              <w:jc w:val="end"/>
              <w:rPr>
                <w:sz w:val="18"/>
              </w:rPr>
            </w:pPr>
            <w:r>
              <w:rPr>
                <w:sz w:val="18"/>
              </w:rPr>
              <w:t>13</w:t>
            </w:r>
          </w:p>
        </w:tc>
        <w:tc>
          <w:tcPr>
            <w:tcW w:w="768" w:type="dxa"/>
            <w:gridSpan w:val="2"/>
            <w:tcBorders/>
          </w:tcPr>
          <w:p>
            <w:pPr>
              <w:pStyle w:val="TableBody"/>
              <w:spacing w:before="20" w:after="20"/>
              <w:jc w:val="end"/>
              <w:rPr>
                <w:sz w:val="18"/>
              </w:rPr>
            </w:pPr>
            <w:r>
              <w:rPr>
                <w:sz w:val="18"/>
              </w:rPr>
              <w:t>13</w:t>
            </w:r>
          </w:p>
        </w:tc>
        <w:tc>
          <w:tcPr>
            <w:tcW w:w="767" w:type="dxa"/>
            <w:gridSpan w:val="3"/>
            <w:tcBorders/>
          </w:tcPr>
          <w:p>
            <w:pPr>
              <w:pStyle w:val="TableBody"/>
              <w:spacing w:before="20" w:after="20"/>
              <w:jc w:val="end"/>
              <w:rPr>
                <w:sz w:val="18"/>
              </w:rPr>
            </w:pPr>
            <w:r>
              <w:rPr>
                <w:sz w:val="18"/>
              </w:rPr>
              <w:t>13</w:t>
            </w:r>
          </w:p>
        </w:tc>
        <w:tc>
          <w:tcPr>
            <w:tcW w:w="761" w:type="dxa"/>
            <w:tcBorders/>
          </w:tcPr>
          <w:p>
            <w:pPr>
              <w:pStyle w:val="TableBody"/>
              <w:spacing w:before="20" w:after="20"/>
              <w:jc w:val="end"/>
              <w:rPr>
                <w:sz w:val="18"/>
              </w:rPr>
            </w:pPr>
            <w:r>
              <w:rPr>
                <w:sz w:val="18"/>
              </w:rPr>
              <w:t>13</w:t>
            </w:r>
          </w:p>
        </w:tc>
        <w:tc>
          <w:tcPr>
            <w:tcW w:w="775" w:type="dxa"/>
            <w:tcBorders>
              <w:end w:val="single" w:sz="6" w:space="0" w:color="000000"/>
            </w:tcBorders>
          </w:tcPr>
          <w:p>
            <w:pPr>
              <w:pStyle w:val="TableBody"/>
              <w:spacing w:before="20" w:after="20"/>
              <w:jc w:val="end"/>
              <w:rPr>
                <w:sz w:val="18"/>
              </w:rPr>
            </w:pPr>
            <w:r>
              <w:rPr>
                <w:sz w:val="18"/>
              </w:rPr>
              <w:t>13</w:t>
            </w:r>
          </w:p>
        </w:tc>
      </w:tr>
      <w:tr>
        <w:trPr/>
        <w:tc>
          <w:tcPr>
            <w:tcW w:w="2086" w:type="dxa"/>
            <w:tcBorders>
              <w:start w:val="single" w:sz="6" w:space="0" w:color="000000"/>
            </w:tcBorders>
          </w:tcPr>
          <w:p>
            <w:pPr>
              <w:pStyle w:val="TableBody"/>
              <w:spacing w:before="20" w:after="20"/>
              <w:rPr>
                <w:b/>
                <w:sz w:val="18"/>
              </w:rPr>
            </w:pPr>
            <w:r>
              <w:rPr>
                <w:b/>
                <w:sz w:val="18"/>
              </w:rPr>
              <w:t>Total</w:t>
            </w:r>
          </w:p>
        </w:tc>
        <w:tc>
          <w:tcPr>
            <w:tcW w:w="767" w:type="dxa"/>
            <w:gridSpan w:val="3"/>
            <w:tcBorders/>
          </w:tcPr>
          <w:p>
            <w:pPr>
              <w:pStyle w:val="TableBody"/>
              <w:pBdr>
                <w:top w:val="single" w:sz="6" w:space="1" w:color="000000"/>
              </w:pBdr>
              <w:spacing w:before="20" w:after="20"/>
              <w:jc w:val="end"/>
              <w:rPr>
                <w:b/>
                <w:sz w:val="18"/>
              </w:rPr>
            </w:pPr>
            <w:r>
              <w:rPr>
                <w:b/>
                <w:sz w:val="18"/>
              </w:rPr>
              <w:t>14</w:t>
            </w:r>
          </w:p>
        </w:tc>
        <w:tc>
          <w:tcPr>
            <w:tcW w:w="768" w:type="dxa"/>
            <w:tcBorders/>
          </w:tcPr>
          <w:p>
            <w:pPr>
              <w:pStyle w:val="TableBody"/>
              <w:pBdr>
                <w:top w:val="single" w:sz="6" w:space="1" w:color="000000"/>
              </w:pBdr>
              <w:spacing w:before="20" w:after="20"/>
              <w:jc w:val="end"/>
              <w:rPr>
                <w:b/>
                <w:sz w:val="18"/>
              </w:rPr>
            </w:pPr>
            <w:r>
              <w:rPr>
                <w:b/>
                <w:sz w:val="18"/>
              </w:rPr>
              <w:t>27</w:t>
            </w:r>
          </w:p>
        </w:tc>
        <w:tc>
          <w:tcPr>
            <w:tcW w:w="768" w:type="dxa"/>
            <w:gridSpan w:val="2"/>
            <w:tcBorders/>
          </w:tcPr>
          <w:p>
            <w:pPr>
              <w:pStyle w:val="TableBody"/>
              <w:pBdr>
                <w:top w:val="single" w:sz="6" w:space="1" w:color="000000"/>
              </w:pBdr>
              <w:spacing w:before="20" w:after="20"/>
              <w:jc w:val="end"/>
              <w:rPr>
                <w:b/>
                <w:sz w:val="18"/>
              </w:rPr>
            </w:pPr>
            <w:r>
              <w:rPr>
                <w:b/>
                <w:sz w:val="18"/>
              </w:rPr>
              <w:t>27</w:t>
            </w:r>
          </w:p>
        </w:tc>
        <w:tc>
          <w:tcPr>
            <w:tcW w:w="767" w:type="dxa"/>
            <w:gridSpan w:val="3"/>
            <w:tcBorders/>
          </w:tcPr>
          <w:p>
            <w:pPr>
              <w:pStyle w:val="TableBody"/>
              <w:pBdr>
                <w:top w:val="single" w:sz="6" w:space="1" w:color="000000"/>
              </w:pBdr>
              <w:spacing w:before="20" w:after="20"/>
              <w:jc w:val="end"/>
              <w:rPr>
                <w:b/>
                <w:sz w:val="18"/>
              </w:rPr>
            </w:pPr>
            <w:r>
              <w:rPr>
                <w:b/>
                <w:sz w:val="18"/>
              </w:rPr>
              <w:t>27</w:t>
            </w:r>
          </w:p>
        </w:tc>
        <w:tc>
          <w:tcPr>
            <w:tcW w:w="761" w:type="dxa"/>
            <w:tcBorders/>
          </w:tcPr>
          <w:p>
            <w:pPr>
              <w:pStyle w:val="TableBody"/>
              <w:pBdr>
                <w:top w:val="single" w:sz="6" w:space="1" w:color="000000"/>
              </w:pBdr>
              <w:spacing w:before="20" w:after="20"/>
              <w:jc w:val="end"/>
              <w:rPr>
                <w:b/>
                <w:sz w:val="18"/>
              </w:rPr>
            </w:pPr>
            <w:r>
              <w:rPr>
                <w:b/>
                <w:sz w:val="18"/>
              </w:rPr>
              <w:t>27</w:t>
            </w:r>
          </w:p>
        </w:tc>
        <w:tc>
          <w:tcPr>
            <w:tcW w:w="775" w:type="dxa"/>
            <w:tcBorders>
              <w:end w:val="single" w:sz="6" w:space="0" w:color="000000"/>
            </w:tcBorders>
          </w:tcPr>
          <w:p>
            <w:pPr>
              <w:pStyle w:val="TableBody"/>
              <w:pBdr>
                <w:top w:val="single" w:sz="6" w:space="1" w:color="000000"/>
              </w:pBdr>
              <w:spacing w:before="20" w:after="20"/>
              <w:jc w:val="end"/>
              <w:rPr>
                <w:b/>
                <w:sz w:val="18"/>
              </w:rPr>
            </w:pPr>
            <w:r>
              <w:rPr>
                <w:b/>
                <w:sz w:val="18"/>
              </w:rPr>
              <w:t>27</w:t>
            </w:r>
          </w:p>
        </w:tc>
      </w:tr>
      <w:tr>
        <w:trPr/>
        <w:tc>
          <w:tcPr>
            <w:tcW w:w="2088" w:type="dxa"/>
            <w:gridSpan w:val="2"/>
            <w:tcBorders>
              <w:start w:val="single" w:sz="6" w:space="0" w:color="000000"/>
            </w:tcBorders>
          </w:tcPr>
          <w:p>
            <w:pPr>
              <w:pStyle w:val="TableHeadSpace"/>
              <w:rPr/>
            </w:pPr>
            <w:r>
              <w:rPr>
                <w:rStyle w:val="hidden"/>
              </w:rPr>
              <w:t>DO NOT DELETE</w:t>
            </w:r>
          </w:p>
        </w:tc>
        <w:tc>
          <w:tcPr>
            <w:tcW w:w="755" w:type="dxa"/>
            <w:tcBorders/>
          </w:tcPr>
          <w:p>
            <w:pPr>
              <w:pStyle w:val="TableHeadSpace"/>
              <w:snapToGrid w:val="false"/>
              <w:rPr>
                <w:rStyle w:val="hidden"/>
              </w:rPr>
            </w:pPr>
            <w:r>
              <w:rPr/>
            </w:r>
          </w:p>
        </w:tc>
        <w:tc>
          <w:tcPr>
            <w:tcW w:w="782" w:type="dxa"/>
            <w:gridSpan w:val="3"/>
            <w:tcBorders/>
          </w:tcPr>
          <w:p>
            <w:pPr>
              <w:pStyle w:val="TableHeadSpace"/>
              <w:snapToGrid w:val="false"/>
              <w:rPr/>
            </w:pPr>
            <w:r>
              <w:rPr/>
            </w:r>
          </w:p>
        </w:tc>
        <w:tc>
          <w:tcPr>
            <w:tcW w:w="783" w:type="dxa"/>
            <w:gridSpan w:val="2"/>
            <w:tcBorders/>
          </w:tcPr>
          <w:p>
            <w:pPr>
              <w:pStyle w:val="TableHeadSpace"/>
              <w:snapToGrid w:val="false"/>
              <w:rPr/>
            </w:pPr>
            <w:r>
              <w:rPr/>
            </w:r>
          </w:p>
        </w:tc>
        <w:tc>
          <w:tcPr>
            <w:tcW w:w="718" w:type="dxa"/>
            <w:tcBorders/>
          </w:tcPr>
          <w:p>
            <w:pPr>
              <w:pStyle w:val="TableHeadSpace"/>
              <w:snapToGrid w:val="false"/>
              <w:rPr/>
            </w:pPr>
            <w:r>
              <w:rPr/>
            </w:r>
          </w:p>
        </w:tc>
        <w:tc>
          <w:tcPr>
            <w:tcW w:w="791" w:type="dxa"/>
            <w:gridSpan w:val="2"/>
            <w:tcBorders/>
          </w:tcPr>
          <w:p>
            <w:pPr>
              <w:pStyle w:val="TableHeadSpace"/>
              <w:snapToGrid w:val="false"/>
              <w:rPr/>
            </w:pPr>
            <w:r>
              <w:rPr/>
            </w:r>
          </w:p>
        </w:tc>
        <w:tc>
          <w:tcPr>
            <w:tcW w:w="775" w:type="dxa"/>
            <w:tcBorders>
              <w:end w:val="single" w:sz="6" w:space="0" w:color="000000"/>
            </w:tcBorders>
          </w:tcPr>
          <w:p>
            <w:pPr>
              <w:pStyle w:val="TableHeadSpace"/>
              <w:snapToGrid w:val="false"/>
              <w:rPr/>
            </w:pPr>
            <w:r>
              <w:rPr/>
            </w:r>
          </w:p>
        </w:tc>
      </w:tr>
      <w:tr>
        <w:trPr/>
        <w:tc>
          <w:tcPr>
            <w:tcW w:w="2088" w:type="dxa"/>
            <w:gridSpan w:val="2"/>
            <w:tcBorders>
              <w:start w:val="single" w:sz="6" w:space="0" w:color="000000"/>
            </w:tcBorders>
          </w:tcPr>
          <w:p>
            <w:pPr>
              <w:pStyle w:val="TableBody"/>
              <w:spacing w:before="20" w:after="20"/>
              <w:rPr>
                <w:b/>
                <w:sz w:val="18"/>
              </w:rPr>
            </w:pPr>
            <w:r>
              <w:rPr>
                <w:b/>
                <w:sz w:val="18"/>
              </w:rPr>
              <w:t>Consumption</w:t>
            </w:r>
          </w:p>
        </w:tc>
        <w:tc>
          <w:tcPr>
            <w:tcW w:w="755" w:type="dxa"/>
            <w:tcBorders/>
          </w:tcPr>
          <w:p>
            <w:pPr>
              <w:pStyle w:val="TableBody"/>
              <w:snapToGrid w:val="false"/>
              <w:spacing w:before="20" w:after="20"/>
              <w:jc w:val="end"/>
              <w:rPr>
                <w:b/>
                <w:sz w:val="18"/>
              </w:rPr>
            </w:pPr>
            <w:r>
              <w:rPr>
                <w:b/>
                <w:sz w:val="18"/>
              </w:rPr>
            </w:r>
          </w:p>
        </w:tc>
        <w:tc>
          <w:tcPr>
            <w:tcW w:w="782" w:type="dxa"/>
            <w:gridSpan w:val="3"/>
            <w:tcBorders/>
          </w:tcPr>
          <w:p>
            <w:pPr>
              <w:pStyle w:val="TableBody"/>
              <w:snapToGrid w:val="false"/>
              <w:spacing w:before="20" w:after="20"/>
              <w:jc w:val="end"/>
              <w:rPr>
                <w:b/>
                <w:sz w:val="18"/>
              </w:rPr>
            </w:pPr>
            <w:r>
              <w:rPr>
                <w:b/>
                <w:sz w:val="18"/>
              </w:rPr>
            </w:r>
          </w:p>
        </w:tc>
        <w:tc>
          <w:tcPr>
            <w:tcW w:w="783" w:type="dxa"/>
            <w:gridSpan w:val="2"/>
            <w:tcBorders/>
          </w:tcPr>
          <w:p>
            <w:pPr>
              <w:pStyle w:val="TableBody"/>
              <w:snapToGrid w:val="false"/>
              <w:spacing w:before="20" w:after="20"/>
              <w:jc w:val="end"/>
              <w:rPr>
                <w:b/>
                <w:sz w:val="18"/>
              </w:rPr>
            </w:pPr>
            <w:r>
              <w:rPr>
                <w:b/>
                <w:sz w:val="18"/>
              </w:rPr>
            </w:r>
          </w:p>
        </w:tc>
        <w:tc>
          <w:tcPr>
            <w:tcW w:w="718" w:type="dxa"/>
            <w:tcBorders/>
          </w:tcPr>
          <w:p>
            <w:pPr>
              <w:pStyle w:val="TableBody"/>
              <w:snapToGrid w:val="false"/>
              <w:spacing w:before="20" w:after="20"/>
              <w:jc w:val="end"/>
              <w:rPr>
                <w:b/>
                <w:sz w:val="18"/>
              </w:rPr>
            </w:pPr>
            <w:r>
              <w:rPr>
                <w:b/>
                <w:sz w:val="18"/>
              </w:rPr>
            </w:r>
          </w:p>
        </w:tc>
        <w:tc>
          <w:tcPr>
            <w:tcW w:w="791" w:type="dxa"/>
            <w:gridSpan w:val="2"/>
            <w:tcBorders/>
          </w:tcPr>
          <w:p>
            <w:pPr>
              <w:pStyle w:val="TableBody"/>
              <w:snapToGrid w:val="false"/>
              <w:spacing w:before="20" w:after="20"/>
              <w:jc w:val="end"/>
              <w:rPr>
                <w:b/>
                <w:sz w:val="18"/>
              </w:rPr>
            </w:pPr>
            <w:r>
              <w:rPr>
                <w:b/>
                <w:sz w:val="18"/>
              </w:rPr>
            </w:r>
          </w:p>
        </w:tc>
        <w:tc>
          <w:tcPr>
            <w:tcW w:w="775" w:type="dxa"/>
            <w:tcBorders>
              <w:end w:val="single" w:sz="6" w:space="0" w:color="000000"/>
            </w:tcBorders>
          </w:tcPr>
          <w:p>
            <w:pPr>
              <w:pStyle w:val="TableBody"/>
              <w:snapToGrid w:val="false"/>
              <w:spacing w:before="20" w:after="20"/>
              <w:jc w:val="end"/>
              <w:rPr>
                <w:b/>
                <w:sz w:val="18"/>
              </w:rPr>
            </w:pPr>
            <w:r>
              <w:rPr>
                <w:b/>
                <w:sz w:val="18"/>
              </w:rPr>
            </w:r>
          </w:p>
        </w:tc>
      </w:tr>
      <w:tr>
        <w:trPr/>
        <w:tc>
          <w:tcPr>
            <w:tcW w:w="2088" w:type="dxa"/>
            <w:gridSpan w:val="2"/>
            <w:tcBorders>
              <w:start w:val="single" w:sz="6" w:space="0" w:color="000000"/>
            </w:tcBorders>
          </w:tcPr>
          <w:p>
            <w:pPr>
              <w:pStyle w:val="TableBody"/>
              <w:spacing w:before="20" w:after="20"/>
              <w:rPr>
                <w:sz w:val="18"/>
              </w:rPr>
            </w:pPr>
            <w:r>
              <w:rPr>
                <w:sz w:val="18"/>
              </w:rPr>
              <w:t>10 MW and above</w:t>
            </w:r>
          </w:p>
        </w:tc>
        <w:tc>
          <w:tcPr>
            <w:tcW w:w="755" w:type="dxa"/>
            <w:tcBorders/>
          </w:tcPr>
          <w:p>
            <w:pPr>
              <w:pStyle w:val="TableBody"/>
              <w:spacing w:before="20" w:after="20"/>
              <w:jc w:val="end"/>
              <w:rPr>
                <w:sz w:val="18"/>
              </w:rPr>
            </w:pPr>
            <w:r>
              <w:rPr>
                <w:sz w:val="18"/>
              </w:rPr>
              <w:t>2,107</w:t>
            </w:r>
          </w:p>
        </w:tc>
        <w:tc>
          <w:tcPr>
            <w:tcW w:w="782" w:type="dxa"/>
            <w:gridSpan w:val="3"/>
            <w:tcBorders/>
          </w:tcPr>
          <w:p>
            <w:pPr>
              <w:pStyle w:val="TableBody"/>
              <w:spacing w:before="20" w:after="20"/>
              <w:jc w:val="end"/>
              <w:rPr>
                <w:sz w:val="18"/>
              </w:rPr>
            </w:pPr>
            <w:r>
              <w:rPr>
                <w:sz w:val="18"/>
              </w:rPr>
              <w:t>2,049</w:t>
            </w:r>
          </w:p>
        </w:tc>
        <w:tc>
          <w:tcPr>
            <w:tcW w:w="783" w:type="dxa"/>
            <w:gridSpan w:val="2"/>
            <w:tcBorders/>
          </w:tcPr>
          <w:p>
            <w:pPr>
              <w:pStyle w:val="TableBody"/>
              <w:spacing w:before="20" w:after="20"/>
              <w:jc w:val="end"/>
              <w:rPr>
                <w:sz w:val="18"/>
              </w:rPr>
            </w:pPr>
            <w:r>
              <w:rPr>
                <w:sz w:val="18"/>
              </w:rPr>
              <w:t>2,077</w:t>
            </w:r>
          </w:p>
        </w:tc>
        <w:tc>
          <w:tcPr>
            <w:tcW w:w="718" w:type="dxa"/>
            <w:tcBorders/>
          </w:tcPr>
          <w:p>
            <w:pPr>
              <w:pStyle w:val="TableBody"/>
              <w:spacing w:before="20" w:after="20"/>
              <w:jc w:val="end"/>
              <w:rPr>
                <w:sz w:val="18"/>
              </w:rPr>
            </w:pPr>
            <w:r>
              <w:rPr>
                <w:sz w:val="18"/>
              </w:rPr>
              <w:t>2,095</w:t>
            </w:r>
          </w:p>
        </w:tc>
        <w:tc>
          <w:tcPr>
            <w:tcW w:w="791" w:type="dxa"/>
            <w:gridSpan w:val="2"/>
            <w:tcBorders/>
          </w:tcPr>
          <w:p>
            <w:pPr>
              <w:pStyle w:val="TableBody"/>
              <w:spacing w:before="20" w:after="20"/>
              <w:jc w:val="end"/>
              <w:rPr>
                <w:sz w:val="18"/>
              </w:rPr>
            </w:pPr>
            <w:r>
              <w:rPr>
                <w:sz w:val="18"/>
              </w:rPr>
              <w:t>2,109</w:t>
            </w:r>
          </w:p>
        </w:tc>
        <w:tc>
          <w:tcPr>
            <w:tcW w:w="775" w:type="dxa"/>
            <w:tcBorders>
              <w:end w:val="single" w:sz="6" w:space="0" w:color="000000"/>
            </w:tcBorders>
          </w:tcPr>
          <w:p>
            <w:pPr>
              <w:pStyle w:val="TableBody"/>
              <w:spacing w:before="20" w:after="20"/>
              <w:jc w:val="end"/>
              <w:rPr>
                <w:sz w:val="18"/>
              </w:rPr>
            </w:pPr>
            <w:r>
              <w:rPr>
                <w:sz w:val="18"/>
              </w:rPr>
              <w:t>2,124</w:t>
            </w:r>
          </w:p>
        </w:tc>
      </w:tr>
      <w:tr>
        <w:trPr/>
        <w:tc>
          <w:tcPr>
            <w:tcW w:w="2088" w:type="dxa"/>
            <w:gridSpan w:val="2"/>
            <w:tcBorders>
              <w:start w:val="single" w:sz="6" w:space="0" w:color="000000"/>
            </w:tcBorders>
          </w:tcPr>
          <w:p>
            <w:pPr>
              <w:pStyle w:val="TableBody"/>
              <w:spacing w:before="20" w:after="20"/>
              <w:rPr>
                <w:sz w:val="18"/>
              </w:rPr>
            </w:pPr>
            <w:r>
              <w:rPr>
                <w:sz w:val="18"/>
              </w:rPr>
              <w:t>3 MW and 10 MW</w:t>
            </w:r>
          </w:p>
        </w:tc>
        <w:tc>
          <w:tcPr>
            <w:tcW w:w="755" w:type="dxa"/>
            <w:tcBorders/>
          </w:tcPr>
          <w:p>
            <w:pPr>
              <w:pStyle w:val="TableBody"/>
              <w:spacing w:before="20" w:after="20"/>
              <w:jc w:val="end"/>
              <w:rPr>
                <w:sz w:val="18"/>
              </w:rPr>
            </w:pPr>
            <w:r>
              <w:rPr>
                <w:sz w:val="18"/>
              </w:rPr>
              <w:t>-</w:t>
            </w:r>
          </w:p>
        </w:tc>
        <w:tc>
          <w:tcPr>
            <w:tcW w:w="782" w:type="dxa"/>
            <w:gridSpan w:val="3"/>
            <w:tcBorders/>
          </w:tcPr>
          <w:p>
            <w:pPr>
              <w:pStyle w:val="TableBody"/>
              <w:spacing w:before="20" w:after="20"/>
              <w:jc w:val="end"/>
              <w:rPr>
                <w:sz w:val="18"/>
              </w:rPr>
            </w:pPr>
            <w:r>
              <w:rPr>
                <w:sz w:val="18"/>
              </w:rPr>
              <w:t>454</w:t>
            </w:r>
          </w:p>
        </w:tc>
        <w:tc>
          <w:tcPr>
            <w:tcW w:w="783" w:type="dxa"/>
            <w:gridSpan w:val="2"/>
            <w:tcBorders/>
          </w:tcPr>
          <w:p>
            <w:pPr>
              <w:pStyle w:val="TableBody"/>
              <w:spacing w:before="20" w:after="20"/>
              <w:jc w:val="end"/>
              <w:rPr>
                <w:sz w:val="18"/>
              </w:rPr>
            </w:pPr>
            <w:r>
              <w:rPr>
                <w:sz w:val="18"/>
              </w:rPr>
              <w:t>465</w:t>
            </w:r>
          </w:p>
        </w:tc>
        <w:tc>
          <w:tcPr>
            <w:tcW w:w="718" w:type="dxa"/>
            <w:tcBorders/>
          </w:tcPr>
          <w:p>
            <w:pPr>
              <w:pStyle w:val="TableBody"/>
              <w:spacing w:before="20" w:after="20"/>
              <w:jc w:val="end"/>
              <w:rPr>
                <w:sz w:val="18"/>
              </w:rPr>
            </w:pPr>
            <w:r>
              <w:rPr>
                <w:sz w:val="18"/>
              </w:rPr>
              <w:t>473</w:t>
            </w:r>
          </w:p>
        </w:tc>
        <w:tc>
          <w:tcPr>
            <w:tcW w:w="791" w:type="dxa"/>
            <w:gridSpan w:val="2"/>
            <w:tcBorders/>
          </w:tcPr>
          <w:p>
            <w:pPr>
              <w:pStyle w:val="TableBody"/>
              <w:spacing w:before="20" w:after="20"/>
              <w:jc w:val="end"/>
              <w:rPr>
                <w:sz w:val="18"/>
              </w:rPr>
            </w:pPr>
            <w:r>
              <w:rPr>
                <w:sz w:val="18"/>
              </w:rPr>
              <w:t>480</w:t>
            </w:r>
          </w:p>
        </w:tc>
        <w:tc>
          <w:tcPr>
            <w:tcW w:w="775" w:type="dxa"/>
            <w:tcBorders>
              <w:end w:val="single" w:sz="6" w:space="0" w:color="000000"/>
            </w:tcBorders>
          </w:tcPr>
          <w:p>
            <w:pPr>
              <w:pStyle w:val="TableBody"/>
              <w:spacing w:before="20" w:after="20"/>
              <w:jc w:val="end"/>
              <w:rPr>
                <w:sz w:val="18"/>
              </w:rPr>
            </w:pPr>
            <w:r>
              <w:rPr>
                <w:sz w:val="18"/>
              </w:rPr>
              <w:t>488</w:t>
            </w:r>
          </w:p>
        </w:tc>
      </w:tr>
      <w:tr>
        <w:trPr/>
        <w:tc>
          <w:tcPr>
            <w:tcW w:w="2088" w:type="dxa"/>
            <w:gridSpan w:val="2"/>
            <w:tcBorders>
              <w:start w:val="single" w:sz="6" w:space="0" w:color="000000"/>
              <w:bottom w:val="single" w:sz="6" w:space="0" w:color="000000"/>
            </w:tcBorders>
          </w:tcPr>
          <w:p>
            <w:pPr>
              <w:pStyle w:val="TableBody"/>
              <w:spacing w:before="20" w:after="20"/>
              <w:rPr>
                <w:b/>
                <w:sz w:val="18"/>
              </w:rPr>
            </w:pPr>
            <w:r>
              <w:rPr>
                <w:b/>
                <w:sz w:val="18"/>
              </w:rPr>
              <w:t>Total</w:t>
            </w:r>
          </w:p>
        </w:tc>
        <w:tc>
          <w:tcPr>
            <w:tcW w:w="755" w:type="dxa"/>
            <w:tcBorders>
              <w:bottom w:val="single" w:sz="6" w:space="0" w:color="000000"/>
            </w:tcBorders>
          </w:tcPr>
          <w:p>
            <w:pPr>
              <w:pStyle w:val="TableBody"/>
              <w:pBdr>
                <w:top w:val="single" w:sz="6" w:space="1" w:color="000000"/>
              </w:pBdr>
              <w:spacing w:before="20" w:after="20"/>
              <w:jc w:val="end"/>
              <w:rPr>
                <w:b/>
                <w:sz w:val="18"/>
              </w:rPr>
            </w:pPr>
            <w:r>
              <w:rPr>
                <w:b/>
                <w:sz w:val="18"/>
              </w:rPr>
              <w:t>2,107</w:t>
            </w:r>
          </w:p>
        </w:tc>
        <w:tc>
          <w:tcPr>
            <w:tcW w:w="782" w:type="dxa"/>
            <w:gridSpan w:val="3"/>
            <w:tcBorders>
              <w:bottom w:val="single" w:sz="6" w:space="0" w:color="000000"/>
            </w:tcBorders>
          </w:tcPr>
          <w:p>
            <w:pPr>
              <w:pStyle w:val="TableBody"/>
              <w:pBdr>
                <w:top w:val="single" w:sz="6" w:space="1" w:color="000000"/>
              </w:pBdr>
              <w:spacing w:before="20" w:after="20"/>
              <w:jc w:val="end"/>
              <w:rPr>
                <w:b/>
                <w:sz w:val="18"/>
              </w:rPr>
            </w:pPr>
            <w:r>
              <w:rPr>
                <w:b/>
                <w:sz w:val="18"/>
              </w:rPr>
              <w:t>2,504</w:t>
            </w:r>
          </w:p>
        </w:tc>
        <w:tc>
          <w:tcPr>
            <w:tcW w:w="783" w:type="dxa"/>
            <w:gridSpan w:val="2"/>
            <w:tcBorders>
              <w:bottom w:val="single" w:sz="6" w:space="0" w:color="000000"/>
            </w:tcBorders>
          </w:tcPr>
          <w:p>
            <w:pPr>
              <w:pStyle w:val="TableBody"/>
              <w:pBdr>
                <w:top w:val="single" w:sz="6" w:space="1" w:color="000000"/>
              </w:pBdr>
              <w:spacing w:before="20" w:after="20"/>
              <w:jc w:val="end"/>
              <w:rPr>
                <w:b/>
                <w:sz w:val="18"/>
              </w:rPr>
            </w:pPr>
            <w:r>
              <w:rPr>
                <w:b/>
                <w:sz w:val="18"/>
              </w:rPr>
              <w:t>2,541</w:t>
            </w:r>
          </w:p>
        </w:tc>
        <w:tc>
          <w:tcPr>
            <w:tcW w:w="718" w:type="dxa"/>
            <w:tcBorders>
              <w:bottom w:val="single" w:sz="6" w:space="0" w:color="000000"/>
            </w:tcBorders>
          </w:tcPr>
          <w:p>
            <w:pPr>
              <w:pStyle w:val="TableBody"/>
              <w:pBdr>
                <w:top w:val="single" w:sz="6" w:space="1" w:color="000000"/>
              </w:pBdr>
              <w:spacing w:before="20" w:after="20"/>
              <w:jc w:val="end"/>
              <w:rPr>
                <w:b/>
                <w:sz w:val="18"/>
              </w:rPr>
            </w:pPr>
            <w:r>
              <w:rPr>
                <w:b/>
                <w:sz w:val="18"/>
              </w:rPr>
              <w:t>2,567</w:t>
            </w:r>
          </w:p>
        </w:tc>
        <w:tc>
          <w:tcPr>
            <w:tcW w:w="791" w:type="dxa"/>
            <w:gridSpan w:val="2"/>
            <w:tcBorders>
              <w:bottom w:val="single" w:sz="6" w:space="0" w:color="000000"/>
            </w:tcBorders>
          </w:tcPr>
          <w:p>
            <w:pPr>
              <w:pStyle w:val="TableBody"/>
              <w:pBdr>
                <w:top w:val="single" w:sz="6" w:space="1" w:color="000000"/>
              </w:pBdr>
              <w:spacing w:before="20" w:after="20"/>
              <w:jc w:val="end"/>
              <w:rPr>
                <w:b/>
                <w:sz w:val="18"/>
              </w:rPr>
            </w:pPr>
            <w:r>
              <w:rPr>
                <w:b/>
                <w:sz w:val="18"/>
              </w:rPr>
              <w:t>2,590</w:t>
            </w:r>
          </w:p>
        </w:tc>
        <w:tc>
          <w:tcPr>
            <w:tcW w:w="775" w:type="dxa"/>
            <w:tcBorders>
              <w:bottom w:val="single" w:sz="6" w:space="0" w:color="000000"/>
              <w:end w:val="single" w:sz="6" w:space="0" w:color="000000"/>
            </w:tcBorders>
          </w:tcPr>
          <w:p>
            <w:pPr>
              <w:pStyle w:val="TableBody"/>
              <w:pBdr>
                <w:top w:val="single" w:sz="6" w:space="1" w:color="000000"/>
              </w:pBdr>
              <w:spacing w:before="20" w:after="20"/>
              <w:jc w:val="end"/>
              <w:rPr>
                <w:b/>
                <w:sz w:val="18"/>
              </w:rPr>
            </w:pPr>
            <w:r>
              <w:rPr>
                <w:b/>
                <w:sz w:val="18"/>
              </w:rPr>
              <w:t>2,612</w:t>
            </w:r>
          </w:p>
        </w:tc>
      </w:tr>
    </w:tbl>
    <w:p>
      <w:pPr>
        <w:pStyle w:val="Normal"/>
        <w:rPr/>
      </w:pPr>
      <w:r>
        <w:rPr/>
      </w:r>
    </w:p>
    <w:p>
      <w:pPr>
        <w:pStyle w:val="Heading3"/>
        <w:rPr/>
      </w:pPr>
      <w:bookmarkStart w:id="22" w:name="__RefHeading___Toc480825808"/>
      <w:bookmarkEnd w:id="22"/>
      <w:r>
        <w:rPr/>
        <w:t>Power Purchase Agreements</w:t>
      </w:r>
    </w:p>
    <w:p>
      <w:pPr>
        <w:pStyle w:val="Normal"/>
        <w:rPr/>
      </w:pPr>
      <w:r>
        <w:rPr/>
        <w:t xml:space="preserve">Elektro purchases all of its electricity requirements under medium-term and long-term contracts.  Approximately 75% of Elektro’s electricity requirements is </w:t>
      </w:r>
      <w:ins w:id="1048" w:author="ma11" w:date="2000-04-19T17:01:00Z">
        <w:r>
          <w:rPr/>
          <w:t xml:space="preserve">currently </w:t>
        </w:r>
      </w:ins>
      <w:r>
        <w:rPr/>
        <w:t xml:space="preserve">purchased from former CESP generators (Tietê, Paranapanema and CESP Paraná).  </w:t>
      </w:r>
      <w:del w:id="1049" w:author="ma11" w:date="2000-04-19T17:01:00Z">
        <w:r>
          <w:rPr/>
          <w:delText xml:space="preserve">The </w:delText>
        </w:r>
      </w:del>
      <w:ins w:id="1050" w:author="ma11" w:date="2000-04-19T17:01:00Z">
        <w:r>
          <w:rPr/>
          <w:t xml:space="preserve">Almost all of the </w:t>
        </w:r>
      </w:ins>
      <w:r>
        <w:rPr/>
        <w:t xml:space="preserve">remaining 25% is </w:t>
      </w:r>
      <w:ins w:id="1051" w:author="ma11" w:date="2000-04-19T17:01:00Z">
        <w:r>
          <w:rPr/>
          <w:t xml:space="preserve">currently </w:t>
        </w:r>
      </w:ins>
      <w:r>
        <w:rPr/>
        <w:t>purchased from Itaipu.</w:t>
      </w:r>
      <w:ins w:id="1052" w:author="ma11" w:date="2000-04-19T17:02:00Z">
        <w:r>
          <w:rPr/>
          <w:t xml:space="preserve">  A small amount is imported from Paraná in the South at certain times of the year, in particular the wet season in the South from May to November.</w:t>
        </w:r>
      </w:ins>
    </w:p>
    <w:p>
      <w:pPr>
        <w:pStyle w:val="BLKmed1st1"/>
        <w:rPr/>
      </w:pPr>
      <w:r>
        <w:rPr/>
        <w:t>The largest single generation plant in Brazil is Itaipu, a 12,600 MW run-of-river hydroelectric facility owned in equal parts by the Governments of Brazil and Paraguay</w:t>
      </w:r>
      <w:del w:id="1053" w:author="ma11" w:date="2000-04-19T17:03:00Z">
        <w:r>
          <w:rPr/>
          <w:delText xml:space="preserve">, </w:delText>
        </w:r>
      </w:del>
      <w:ins w:id="1054" w:author="ma11" w:date="2000-04-19T17:03:00Z">
        <w:r>
          <w:rPr/>
          <w:t xml:space="preserve">. </w:t>
        </w:r>
      </w:ins>
      <w:del w:id="1055" w:author="ma11" w:date="2000-04-19T17:03:00Z">
        <w:r>
          <w:rPr/>
          <w:delText>but whose</w:delText>
        </w:r>
      </w:del>
      <w:ins w:id="1056" w:author="ma11" w:date="2000-04-19T17:03:00Z">
        <w:r>
          <w:rPr/>
          <w:t>Itaipu’s</w:t>
        </w:r>
      </w:ins>
      <w:r>
        <w:rPr/>
        <w:t xml:space="preserve"> output</w:t>
      </w:r>
      <w:ins w:id="1057" w:author="ma11" w:date="2000-04-19T17:03:00Z">
        <w:r>
          <w:rPr/>
          <w:t>, however,</w:t>
        </w:r>
      </w:ins>
      <w:r>
        <w:rPr/>
        <w:t xml:space="preserve"> is almost entirely consumed by the Brazilian market.</w:t>
      </w:r>
    </w:p>
    <w:p>
      <w:pPr>
        <w:pStyle w:val="BLKmed1st1"/>
        <w:rPr/>
      </w:pPr>
      <w:r>
        <w:rPr/>
        <w:t xml:space="preserve">Itaipu’s capacity is expected to be increased to 14,000 MW with the installation of the final two turbines.  Itaipu’s output to Brazil is sold entirely within the Southern and Southeastern markets.  Distribution companies in </w:t>
      </w:r>
      <w:del w:id="1058" w:author="ma11" w:date="2000-04-19T17:03:00Z">
        <w:r>
          <w:rPr/>
          <w:delText xml:space="preserve">this </w:delText>
        </w:r>
      </w:del>
      <w:ins w:id="1059" w:author="ma11" w:date="2000-04-19T17:03:00Z">
        <w:r>
          <w:rPr/>
          <w:t xml:space="preserve">these </w:t>
        </w:r>
      </w:ins>
      <w:r>
        <w:rPr/>
        <w:t>region</w:t>
      </w:r>
      <w:ins w:id="1060" w:author="ma11" w:date="2000-04-19T17:03:00Z">
        <w:r>
          <w:rPr/>
          <w:t>s</w:t>
        </w:r>
      </w:ins>
      <w:r>
        <w:rPr/>
        <w:t xml:space="preserve"> are required to take Itaipu’s output on a take-or-pay basis in proportion to their</w:t>
      </w:r>
      <w:ins w:id="1061" w:author="ma11" w:date="2000-04-19T17:03:00Z">
        <w:r>
          <w:rPr/>
          <w:t xml:space="preserve"> relative</w:t>
        </w:r>
      </w:ins>
      <w:r>
        <w:rPr/>
        <w:t xml:space="preserve"> market share</w:t>
      </w:r>
      <w:ins w:id="1062" w:author="ma11" w:date="2000-04-19T17:04:00Z">
        <w:r>
          <w:rPr/>
          <w:t>s</w:t>
        </w:r>
      </w:ins>
      <w:r>
        <w:rPr/>
        <w:t xml:space="preserve"> in 1992.</w:t>
      </w:r>
      <w:del w:id="1063" w:author="ma11" w:date="2000-04-19T17:04:00Z">
        <w:r>
          <w:rPr/>
          <w:delText xml:space="preserve">  Itaipu currently supplies approximately 25% of the electricity consumed in the Southern and Southeastern region.  Almost all of the remainder of the São Paulo electric sector’s current requirements are supplied by CESP Paraná, Tietê and Paranapanema.</w:delText>
        </w:r>
      </w:del>
      <w:del w:id="1064" w:author="ma11" w:date="2000-04-19T17:02:00Z">
        <w:r>
          <w:rPr/>
          <w:delText xml:space="preserve">  A small amount is imported from Paraná in the South at certain times of the year, in particular the wet season in the South from May to November.</w:delText>
        </w:r>
      </w:del>
    </w:p>
    <w:p>
      <w:pPr>
        <w:pStyle w:val="Normal"/>
        <w:spacing w:before="0" w:after="0"/>
        <w:rPr/>
      </w:pPr>
      <w:r>
        <w:rPr/>
        <w:t>Elektro has power purchase agreements with each of the three former CESP generator</w:t>
      </w:r>
      <w:ins w:id="1065" w:author="ma11" w:date="2000-04-19T17:06:00Z">
        <w:r>
          <w:rPr/>
          <w:t>s</w:t>
        </w:r>
      </w:ins>
      <w:r>
        <w:rPr/>
        <w:t xml:space="preserve"> (“CESP PPAs”)</w:t>
      </w:r>
      <w:ins w:id="1066" w:author="ma11" w:date="2000-04-19T17:10:00Z">
        <w:r>
          <w:rPr/>
          <w:t>.</w:t>
        </w:r>
      </w:ins>
      <w:del w:id="1067" w:author="ma11" w:date="2000-04-19T17:10:00Z">
        <w:r>
          <w:rPr/>
          <w:delText>, which have the same basic terms, other than the capacity contracted with each.</w:delText>
        </w:r>
      </w:del>
      <w:r>
        <w:rPr/>
        <w:t xml:space="preserve">  The table below provides an overview of the capacity and minimum energy purchases from each generator:</w:t>
      </w:r>
    </w:p>
    <w:p>
      <w:pPr>
        <w:pStyle w:val="Tableheading"/>
        <w:spacing w:before="140" w:after="140"/>
        <w:rPr/>
      </w:pPr>
      <w:r>
        <w:rPr/>
        <w:t>Average Capacity Contracted (MW Month)</w:t>
      </w:r>
    </w:p>
    <w:tbl>
      <w:tblPr>
        <w:tblW w:w="8598" w:type="dxa"/>
        <w:jc w:val="start"/>
        <w:tblInd w:w="-1872" w:type="dxa"/>
        <w:tblLayout w:type="fixed"/>
        <w:tblCellMar>
          <w:top w:w="0" w:type="dxa"/>
          <w:start w:w="108" w:type="dxa"/>
          <w:bottom w:w="0" w:type="dxa"/>
          <w:end w:w="108" w:type="dxa"/>
        </w:tblCellMar>
      </w:tblPr>
      <w:tblGrid>
        <w:gridCol w:w="1838"/>
        <w:gridCol w:w="845"/>
        <w:gridCol w:w="845"/>
        <w:gridCol w:w="845"/>
        <w:gridCol w:w="845"/>
        <w:gridCol w:w="845"/>
        <w:gridCol w:w="845"/>
        <w:gridCol w:w="845"/>
        <w:gridCol w:w="845"/>
      </w:tblGrid>
      <w:tr>
        <w:trPr>
          <w:tblHeader w:val="true"/>
        </w:trPr>
        <w:tc>
          <w:tcPr>
            <w:tcW w:w="183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1999</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2000</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2001</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2002</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2003</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2004</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2005</w:t>
            </w:r>
          </w:p>
        </w:tc>
        <w:tc>
          <w:tcPr>
            <w:tcW w:w="845"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2006</w:t>
            </w:r>
          </w:p>
        </w:tc>
      </w:tr>
      <w:tr>
        <w:trPr>
          <w:tblHeader w:val="true"/>
        </w:trPr>
        <w:tc>
          <w:tcPr>
            <w:tcW w:w="1838" w:type="dxa"/>
            <w:tcBorders>
              <w:start w:val="single" w:sz="6" w:space="0" w:color="000000"/>
            </w:tcBorders>
          </w:tcPr>
          <w:p>
            <w:pPr>
              <w:pStyle w:val="TableHeadSpace"/>
              <w:rPr/>
            </w:pPr>
            <w:r>
              <w:rPr>
                <w:rStyle w:val="hidden"/>
              </w:rPr>
              <w:t>DO NOT DELETE</w:t>
            </w:r>
          </w:p>
        </w:tc>
        <w:tc>
          <w:tcPr>
            <w:tcW w:w="845" w:type="dxa"/>
            <w:tcBorders/>
          </w:tcPr>
          <w:p>
            <w:pPr>
              <w:pStyle w:val="TableHeadSpace"/>
              <w:snapToGrid w:val="false"/>
              <w:jc w:val="end"/>
              <w:rPr>
                <w:rStyle w:val="hidden"/>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end w:val="single" w:sz="6" w:space="0" w:color="000000"/>
            </w:tcBorders>
          </w:tcPr>
          <w:p>
            <w:pPr>
              <w:pStyle w:val="TableHeadSpace"/>
              <w:snapToGrid w:val="false"/>
              <w:jc w:val="end"/>
              <w:rPr>
                <w:rStyle w:val="hidden"/>
              </w:rPr>
            </w:pPr>
            <w:r>
              <w:rPr/>
            </w:r>
          </w:p>
        </w:tc>
      </w:tr>
      <w:tr>
        <w:trPr/>
        <w:tc>
          <w:tcPr>
            <w:tcW w:w="1838" w:type="dxa"/>
            <w:tcBorders>
              <w:start w:val="single" w:sz="6" w:space="0" w:color="000000"/>
            </w:tcBorders>
          </w:tcPr>
          <w:p>
            <w:pPr>
              <w:pStyle w:val="TableBody"/>
              <w:keepNext w:val="true"/>
              <w:spacing w:before="20" w:after="20"/>
              <w:rPr/>
            </w:pPr>
            <w:r>
              <w:rPr>
                <w:sz w:val="18"/>
              </w:rPr>
              <w:t>CESP Paraná</w:t>
            </w:r>
          </w:p>
        </w:tc>
        <w:tc>
          <w:tcPr>
            <w:tcW w:w="845" w:type="dxa"/>
            <w:tcBorders/>
          </w:tcPr>
          <w:p>
            <w:pPr>
              <w:pStyle w:val="TableBody"/>
              <w:keepNext w:val="true"/>
              <w:spacing w:before="20" w:after="20"/>
              <w:jc w:val="end"/>
              <w:rPr>
                <w:sz w:val="18"/>
              </w:rPr>
            </w:pPr>
            <w:r>
              <w:rPr>
                <w:sz w:val="18"/>
              </w:rPr>
              <w:t>1,081</w:t>
            </w:r>
          </w:p>
        </w:tc>
        <w:tc>
          <w:tcPr>
            <w:tcW w:w="845" w:type="dxa"/>
            <w:tcBorders/>
          </w:tcPr>
          <w:p>
            <w:pPr>
              <w:pStyle w:val="TableBody"/>
              <w:keepNext w:val="true"/>
              <w:spacing w:before="20" w:after="20"/>
              <w:jc w:val="end"/>
              <w:rPr>
                <w:sz w:val="18"/>
              </w:rPr>
            </w:pPr>
            <w:r>
              <w:rPr>
                <w:sz w:val="18"/>
              </w:rPr>
              <w:t>1,030</w:t>
            </w:r>
          </w:p>
        </w:tc>
        <w:tc>
          <w:tcPr>
            <w:tcW w:w="845" w:type="dxa"/>
            <w:tcBorders/>
          </w:tcPr>
          <w:p>
            <w:pPr>
              <w:pStyle w:val="TableBody"/>
              <w:keepNext w:val="true"/>
              <w:spacing w:before="20" w:after="20"/>
              <w:jc w:val="end"/>
              <w:rPr>
                <w:sz w:val="18"/>
              </w:rPr>
            </w:pPr>
            <w:r>
              <w:rPr>
                <w:sz w:val="18"/>
              </w:rPr>
              <w:t>1,123</w:t>
            </w:r>
          </w:p>
        </w:tc>
        <w:tc>
          <w:tcPr>
            <w:tcW w:w="845" w:type="dxa"/>
            <w:tcBorders/>
          </w:tcPr>
          <w:p>
            <w:pPr>
              <w:pStyle w:val="TableBody"/>
              <w:keepNext w:val="true"/>
              <w:spacing w:before="20" w:after="20"/>
              <w:jc w:val="end"/>
              <w:rPr>
                <w:sz w:val="18"/>
              </w:rPr>
            </w:pPr>
            <w:r>
              <w:rPr>
                <w:sz w:val="18"/>
              </w:rPr>
              <w:t>1,123</w:t>
            </w:r>
          </w:p>
        </w:tc>
        <w:tc>
          <w:tcPr>
            <w:tcW w:w="845" w:type="dxa"/>
            <w:tcBorders/>
          </w:tcPr>
          <w:p>
            <w:pPr>
              <w:pStyle w:val="TableBody"/>
              <w:keepNext w:val="true"/>
              <w:spacing w:before="20" w:after="20"/>
              <w:jc w:val="end"/>
              <w:rPr>
                <w:sz w:val="18"/>
              </w:rPr>
            </w:pPr>
            <w:r>
              <w:rPr>
                <w:sz w:val="18"/>
              </w:rPr>
              <w:t>842</w:t>
            </w:r>
          </w:p>
        </w:tc>
        <w:tc>
          <w:tcPr>
            <w:tcW w:w="845" w:type="dxa"/>
            <w:tcBorders/>
          </w:tcPr>
          <w:p>
            <w:pPr>
              <w:pStyle w:val="TableBody"/>
              <w:keepNext w:val="true"/>
              <w:spacing w:before="20" w:after="20"/>
              <w:jc w:val="end"/>
              <w:rPr>
                <w:sz w:val="18"/>
              </w:rPr>
            </w:pPr>
            <w:r>
              <w:rPr>
                <w:sz w:val="18"/>
              </w:rPr>
              <w:t>562</w:t>
            </w:r>
          </w:p>
        </w:tc>
        <w:tc>
          <w:tcPr>
            <w:tcW w:w="845" w:type="dxa"/>
            <w:tcBorders/>
          </w:tcPr>
          <w:p>
            <w:pPr>
              <w:pStyle w:val="TableBody"/>
              <w:keepNext w:val="true"/>
              <w:spacing w:before="20" w:after="20"/>
              <w:jc w:val="end"/>
              <w:rPr>
                <w:sz w:val="18"/>
              </w:rPr>
            </w:pPr>
            <w:r>
              <w:rPr>
                <w:sz w:val="18"/>
              </w:rPr>
              <w:t>281</w:t>
            </w:r>
          </w:p>
        </w:tc>
        <w:tc>
          <w:tcPr>
            <w:tcW w:w="845"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Paranapanema</w:t>
            </w:r>
          </w:p>
        </w:tc>
        <w:tc>
          <w:tcPr>
            <w:tcW w:w="845" w:type="dxa"/>
            <w:tcBorders/>
          </w:tcPr>
          <w:p>
            <w:pPr>
              <w:pStyle w:val="TableBody"/>
              <w:keepNext w:val="true"/>
              <w:spacing w:before="20" w:after="20"/>
              <w:jc w:val="end"/>
              <w:rPr>
                <w:sz w:val="18"/>
              </w:rPr>
            </w:pPr>
            <w:r>
              <w:rPr>
                <w:sz w:val="18"/>
              </w:rPr>
              <w:t>222</w:t>
            </w:r>
          </w:p>
        </w:tc>
        <w:tc>
          <w:tcPr>
            <w:tcW w:w="845" w:type="dxa"/>
            <w:tcBorders/>
          </w:tcPr>
          <w:p>
            <w:pPr>
              <w:pStyle w:val="TableBody"/>
              <w:keepNext w:val="true"/>
              <w:spacing w:before="20" w:after="20"/>
              <w:jc w:val="end"/>
              <w:rPr>
                <w:sz w:val="18"/>
              </w:rPr>
            </w:pPr>
            <w:r>
              <w:rPr>
                <w:sz w:val="18"/>
              </w:rPr>
              <w:t>296</w:t>
            </w:r>
          </w:p>
        </w:tc>
        <w:tc>
          <w:tcPr>
            <w:tcW w:w="845" w:type="dxa"/>
            <w:tcBorders/>
          </w:tcPr>
          <w:p>
            <w:pPr>
              <w:pStyle w:val="TableBody"/>
              <w:keepNext w:val="true"/>
              <w:spacing w:before="20" w:after="20"/>
              <w:jc w:val="end"/>
              <w:rPr>
                <w:sz w:val="18"/>
              </w:rPr>
            </w:pPr>
            <w:r>
              <w:rPr>
                <w:sz w:val="18"/>
              </w:rPr>
              <w:t>295</w:t>
            </w:r>
          </w:p>
        </w:tc>
        <w:tc>
          <w:tcPr>
            <w:tcW w:w="845" w:type="dxa"/>
            <w:tcBorders/>
          </w:tcPr>
          <w:p>
            <w:pPr>
              <w:pStyle w:val="TableBody"/>
              <w:keepNext w:val="true"/>
              <w:spacing w:before="20" w:after="20"/>
              <w:jc w:val="end"/>
              <w:rPr>
                <w:sz w:val="18"/>
              </w:rPr>
            </w:pPr>
            <w:r>
              <w:rPr>
                <w:sz w:val="18"/>
              </w:rPr>
              <w:t>295</w:t>
            </w:r>
          </w:p>
        </w:tc>
        <w:tc>
          <w:tcPr>
            <w:tcW w:w="845" w:type="dxa"/>
            <w:tcBorders/>
          </w:tcPr>
          <w:p>
            <w:pPr>
              <w:pStyle w:val="TableBody"/>
              <w:keepNext w:val="true"/>
              <w:spacing w:before="20" w:after="20"/>
              <w:jc w:val="end"/>
              <w:rPr>
                <w:sz w:val="18"/>
              </w:rPr>
            </w:pPr>
            <w:r>
              <w:rPr>
                <w:sz w:val="18"/>
              </w:rPr>
              <w:t>222</w:t>
            </w:r>
          </w:p>
        </w:tc>
        <w:tc>
          <w:tcPr>
            <w:tcW w:w="845" w:type="dxa"/>
            <w:tcBorders/>
          </w:tcPr>
          <w:p>
            <w:pPr>
              <w:pStyle w:val="TableBody"/>
              <w:keepNext w:val="true"/>
              <w:spacing w:before="20" w:after="20"/>
              <w:jc w:val="end"/>
              <w:rPr>
                <w:sz w:val="18"/>
              </w:rPr>
            </w:pPr>
            <w:r>
              <w:rPr>
                <w:sz w:val="18"/>
              </w:rPr>
              <w:t>148</w:t>
            </w:r>
          </w:p>
        </w:tc>
        <w:tc>
          <w:tcPr>
            <w:tcW w:w="845" w:type="dxa"/>
            <w:tcBorders/>
          </w:tcPr>
          <w:p>
            <w:pPr>
              <w:pStyle w:val="TableBody"/>
              <w:keepNext w:val="true"/>
              <w:spacing w:before="20" w:after="20"/>
              <w:jc w:val="end"/>
              <w:rPr>
                <w:sz w:val="18"/>
              </w:rPr>
            </w:pPr>
            <w:r>
              <w:rPr>
                <w:sz w:val="18"/>
              </w:rPr>
              <w:t>74</w:t>
            </w:r>
          </w:p>
        </w:tc>
        <w:tc>
          <w:tcPr>
            <w:tcW w:w="845"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Tiete</w:t>
            </w:r>
          </w:p>
        </w:tc>
        <w:tc>
          <w:tcPr>
            <w:tcW w:w="845" w:type="dxa"/>
            <w:tcBorders/>
          </w:tcPr>
          <w:p>
            <w:pPr>
              <w:pStyle w:val="TableBody"/>
              <w:keepNext w:val="true"/>
              <w:pBdr>
                <w:bottom w:val="single" w:sz="4" w:space="1" w:color="000000"/>
              </w:pBdr>
              <w:spacing w:before="20" w:after="20"/>
              <w:jc w:val="end"/>
              <w:rPr>
                <w:sz w:val="18"/>
              </w:rPr>
            </w:pPr>
            <w:r>
              <w:rPr>
                <w:sz w:val="18"/>
              </w:rPr>
              <w:t>288</w:t>
            </w:r>
          </w:p>
        </w:tc>
        <w:tc>
          <w:tcPr>
            <w:tcW w:w="845" w:type="dxa"/>
            <w:tcBorders/>
          </w:tcPr>
          <w:p>
            <w:pPr>
              <w:pStyle w:val="TableBody"/>
              <w:keepNext w:val="true"/>
              <w:pBdr>
                <w:bottom w:val="single" w:sz="4" w:space="1" w:color="000000"/>
              </w:pBdr>
              <w:spacing w:before="20" w:after="20"/>
              <w:jc w:val="end"/>
              <w:rPr>
                <w:sz w:val="18"/>
              </w:rPr>
            </w:pPr>
            <w:r>
              <w:rPr>
                <w:sz w:val="18"/>
              </w:rPr>
              <w:t>383</w:t>
            </w:r>
          </w:p>
        </w:tc>
        <w:tc>
          <w:tcPr>
            <w:tcW w:w="845" w:type="dxa"/>
            <w:tcBorders/>
          </w:tcPr>
          <w:p>
            <w:pPr>
              <w:pStyle w:val="TableBody"/>
              <w:keepNext w:val="true"/>
              <w:pBdr>
                <w:bottom w:val="single" w:sz="4" w:space="1" w:color="000000"/>
              </w:pBdr>
              <w:spacing w:before="20" w:after="20"/>
              <w:jc w:val="end"/>
              <w:rPr>
                <w:sz w:val="18"/>
              </w:rPr>
            </w:pPr>
            <w:r>
              <w:rPr>
                <w:sz w:val="18"/>
              </w:rPr>
              <w:t>380</w:t>
            </w:r>
          </w:p>
        </w:tc>
        <w:tc>
          <w:tcPr>
            <w:tcW w:w="845" w:type="dxa"/>
            <w:tcBorders/>
          </w:tcPr>
          <w:p>
            <w:pPr>
              <w:pStyle w:val="TableBody"/>
              <w:keepNext w:val="true"/>
              <w:pBdr>
                <w:bottom w:val="single" w:sz="4" w:space="1" w:color="000000"/>
              </w:pBdr>
              <w:spacing w:before="20" w:after="20"/>
              <w:jc w:val="end"/>
              <w:rPr>
                <w:sz w:val="18"/>
              </w:rPr>
            </w:pPr>
            <w:r>
              <w:rPr>
                <w:sz w:val="18"/>
              </w:rPr>
              <w:t>380</w:t>
            </w:r>
          </w:p>
        </w:tc>
        <w:tc>
          <w:tcPr>
            <w:tcW w:w="845" w:type="dxa"/>
            <w:tcBorders/>
          </w:tcPr>
          <w:p>
            <w:pPr>
              <w:pStyle w:val="TableBody"/>
              <w:keepNext w:val="true"/>
              <w:pBdr>
                <w:bottom w:val="single" w:sz="4" w:space="1" w:color="000000"/>
              </w:pBdr>
              <w:spacing w:before="20" w:after="20"/>
              <w:jc w:val="end"/>
              <w:rPr>
                <w:sz w:val="18"/>
              </w:rPr>
            </w:pPr>
            <w:r>
              <w:rPr>
                <w:sz w:val="18"/>
              </w:rPr>
              <w:t>285</w:t>
            </w:r>
          </w:p>
        </w:tc>
        <w:tc>
          <w:tcPr>
            <w:tcW w:w="845" w:type="dxa"/>
            <w:tcBorders/>
          </w:tcPr>
          <w:p>
            <w:pPr>
              <w:pStyle w:val="TableBody"/>
              <w:keepNext w:val="true"/>
              <w:pBdr>
                <w:bottom w:val="single" w:sz="4" w:space="1" w:color="000000"/>
              </w:pBdr>
              <w:spacing w:before="20" w:after="20"/>
              <w:jc w:val="end"/>
              <w:rPr>
                <w:sz w:val="18"/>
              </w:rPr>
            </w:pPr>
            <w:r>
              <w:rPr>
                <w:sz w:val="18"/>
              </w:rPr>
              <w:t>190</w:t>
            </w:r>
          </w:p>
        </w:tc>
        <w:tc>
          <w:tcPr>
            <w:tcW w:w="845" w:type="dxa"/>
            <w:tcBorders/>
          </w:tcPr>
          <w:p>
            <w:pPr>
              <w:pStyle w:val="TableBody"/>
              <w:keepNext w:val="true"/>
              <w:pBdr>
                <w:bottom w:val="single" w:sz="4" w:space="1" w:color="000000"/>
              </w:pBdr>
              <w:spacing w:before="20" w:after="20"/>
              <w:jc w:val="end"/>
              <w:rPr>
                <w:sz w:val="18"/>
              </w:rPr>
            </w:pPr>
            <w:r>
              <w:rPr>
                <w:sz w:val="18"/>
              </w:rPr>
              <w:t>95</w:t>
            </w:r>
          </w:p>
        </w:tc>
        <w:tc>
          <w:tcPr>
            <w:tcW w:w="845" w:type="dxa"/>
            <w:tcBorders>
              <w:end w:val="single" w:sz="6" w:space="0" w:color="000000"/>
            </w:tcBorders>
          </w:tcPr>
          <w:p>
            <w:pPr>
              <w:pStyle w:val="TableBody"/>
              <w:keepNext w:val="true"/>
              <w:pBdr>
                <w:bottom w:val="single" w:sz="4" w:space="1" w:color="000000"/>
              </w:pBdr>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b/>
                <w:sz w:val="18"/>
              </w:rPr>
            </w:pPr>
            <w:r>
              <w:rPr>
                <w:b/>
                <w:sz w:val="18"/>
              </w:rPr>
              <w:t>Sub-total</w:t>
            </w:r>
          </w:p>
        </w:tc>
        <w:tc>
          <w:tcPr>
            <w:tcW w:w="845" w:type="dxa"/>
            <w:tcBorders/>
          </w:tcPr>
          <w:p>
            <w:pPr>
              <w:pStyle w:val="TableBody"/>
              <w:keepNext w:val="true"/>
              <w:spacing w:before="20" w:after="20"/>
              <w:jc w:val="end"/>
              <w:rPr>
                <w:b/>
                <w:sz w:val="18"/>
              </w:rPr>
            </w:pPr>
            <w:r>
              <w:rPr>
                <w:b/>
                <w:sz w:val="18"/>
              </w:rPr>
              <w:t>1,591</w:t>
            </w:r>
          </w:p>
        </w:tc>
        <w:tc>
          <w:tcPr>
            <w:tcW w:w="845" w:type="dxa"/>
            <w:tcBorders/>
          </w:tcPr>
          <w:p>
            <w:pPr>
              <w:pStyle w:val="TableBody"/>
              <w:keepNext w:val="true"/>
              <w:spacing w:before="20" w:after="20"/>
              <w:jc w:val="end"/>
              <w:rPr>
                <w:b/>
                <w:sz w:val="18"/>
              </w:rPr>
            </w:pPr>
            <w:r>
              <w:rPr>
                <w:b/>
                <w:sz w:val="18"/>
              </w:rPr>
              <w:t>1,709</w:t>
            </w:r>
          </w:p>
        </w:tc>
        <w:tc>
          <w:tcPr>
            <w:tcW w:w="845" w:type="dxa"/>
            <w:tcBorders/>
          </w:tcPr>
          <w:p>
            <w:pPr>
              <w:pStyle w:val="TableBody"/>
              <w:keepNext w:val="true"/>
              <w:spacing w:before="20" w:after="20"/>
              <w:jc w:val="end"/>
              <w:rPr>
                <w:b/>
                <w:sz w:val="18"/>
              </w:rPr>
            </w:pPr>
            <w:r>
              <w:rPr>
                <w:b/>
                <w:sz w:val="18"/>
              </w:rPr>
              <w:t>1,798</w:t>
            </w:r>
          </w:p>
        </w:tc>
        <w:tc>
          <w:tcPr>
            <w:tcW w:w="845" w:type="dxa"/>
            <w:tcBorders/>
          </w:tcPr>
          <w:p>
            <w:pPr>
              <w:pStyle w:val="TableBody"/>
              <w:keepNext w:val="true"/>
              <w:spacing w:before="20" w:after="20"/>
              <w:jc w:val="end"/>
              <w:rPr>
                <w:b/>
                <w:sz w:val="18"/>
              </w:rPr>
            </w:pPr>
            <w:r>
              <w:rPr>
                <w:b/>
                <w:sz w:val="18"/>
              </w:rPr>
              <w:t>1,798</w:t>
            </w:r>
          </w:p>
        </w:tc>
        <w:tc>
          <w:tcPr>
            <w:tcW w:w="845" w:type="dxa"/>
            <w:tcBorders/>
          </w:tcPr>
          <w:p>
            <w:pPr>
              <w:pStyle w:val="TableBody"/>
              <w:keepNext w:val="true"/>
              <w:spacing w:before="20" w:after="20"/>
              <w:jc w:val="end"/>
              <w:rPr>
                <w:b/>
                <w:sz w:val="18"/>
              </w:rPr>
            </w:pPr>
            <w:r>
              <w:rPr>
                <w:b/>
                <w:sz w:val="18"/>
              </w:rPr>
              <w:t>1,349</w:t>
            </w:r>
          </w:p>
        </w:tc>
        <w:tc>
          <w:tcPr>
            <w:tcW w:w="845" w:type="dxa"/>
            <w:tcBorders/>
          </w:tcPr>
          <w:p>
            <w:pPr>
              <w:pStyle w:val="TableBody"/>
              <w:keepNext w:val="true"/>
              <w:spacing w:before="20" w:after="20"/>
              <w:jc w:val="end"/>
              <w:rPr>
                <w:b/>
                <w:sz w:val="18"/>
              </w:rPr>
            </w:pPr>
            <w:r>
              <w:rPr>
                <w:b/>
                <w:sz w:val="18"/>
              </w:rPr>
              <w:t>899</w:t>
            </w:r>
          </w:p>
        </w:tc>
        <w:tc>
          <w:tcPr>
            <w:tcW w:w="845" w:type="dxa"/>
            <w:tcBorders/>
          </w:tcPr>
          <w:p>
            <w:pPr>
              <w:pStyle w:val="TableBody"/>
              <w:keepNext w:val="true"/>
              <w:spacing w:before="20" w:after="20"/>
              <w:jc w:val="end"/>
              <w:rPr>
                <w:b/>
                <w:sz w:val="18"/>
              </w:rPr>
            </w:pPr>
            <w:r>
              <w:rPr>
                <w:b/>
                <w:sz w:val="18"/>
              </w:rPr>
              <w:t>450</w:t>
            </w:r>
          </w:p>
        </w:tc>
        <w:tc>
          <w:tcPr>
            <w:tcW w:w="845" w:type="dxa"/>
            <w:tcBorders>
              <w:end w:val="single" w:sz="6" w:space="0" w:color="000000"/>
            </w:tcBorders>
          </w:tcPr>
          <w:p>
            <w:pPr>
              <w:pStyle w:val="TableBody"/>
              <w:keepNext w:val="true"/>
              <w:spacing w:before="20" w:after="20"/>
              <w:jc w:val="end"/>
              <w:rPr>
                <w:b/>
                <w:sz w:val="18"/>
              </w:rPr>
            </w:pPr>
            <w:r>
              <w:rPr>
                <w:b/>
                <w:sz w:val="18"/>
              </w:rPr>
              <w:t>-</w:t>
            </w:r>
          </w:p>
        </w:tc>
      </w:tr>
      <w:tr>
        <w:trPr/>
        <w:tc>
          <w:tcPr>
            <w:tcW w:w="1838" w:type="dxa"/>
            <w:tcBorders>
              <w:start w:val="single" w:sz="6" w:space="0" w:color="000000"/>
            </w:tcBorders>
          </w:tcPr>
          <w:p>
            <w:pPr>
              <w:pStyle w:val="TableBody"/>
              <w:keepNext w:val="true"/>
              <w:spacing w:before="20" w:after="20"/>
              <w:rPr>
                <w:sz w:val="18"/>
              </w:rPr>
            </w:pPr>
            <w:r>
              <w:rPr>
                <w:sz w:val="18"/>
              </w:rPr>
              <w:t>Itaipu</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532</w:t>
            </w:r>
          </w:p>
        </w:tc>
        <w:tc>
          <w:tcPr>
            <w:tcW w:w="845" w:type="dxa"/>
            <w:tcBorders/>
          </w:tcPr>
          <w:p>
            <w:pPr>
              <w:pStyle w:val="TableBody"/>
              <w:keepNext w:val="true"/>
              <w:spacing w:before="20" w:after="20"/>
              <w:jc w:val="end"/>
              <w:rPr>
                <w:sz w:val="18"/>
              </w:rPr>
            </w:pPr>
            <w:r>
              <w:rPr>
                <w:sz w:val="18"/>
              </w:rPr>
              <w:t>532</w:t>
            </w:r>
          </w:p>
        </w:tc>
        <w:tc>
          <w:tcPr>
            <w:tcW w:w="845" w:type="dxa"/>
            <w:tcBorders/>
          </w:tcPr>
          <w:p>
            <w:pPr>
              <w:pStyle w:val="TableBody"/>
              <w:keepNext w:val="true"/>
              <w:spacing w:before="20" w:after="20"/>
              <w:jc w:val="end"/>
              <w:rPr>
                <w:sz w:val="18"/>
              </w:rPr>
            </w:pPr>
            <w:r>
              <w:rPr>
                <w:sz w:val="18"/>
              </w:rPr>
              <w:t>532</w:t>
            </w:r>
          </w:p>
        </w:tc>
        <w:tc>
          <w:tcPr>
            <w:tcW w:w="845" w:type="dxa"/>
            <w:tcBorders>
              <w:end w:val="single" w:sz="6" w:space="0" w:color="000000"/>
            </w:tcBorders>
          </w:tcPr>
          <w:p>
            <w:pPr>
              <w:pStyle w:val="TableBody"/>
              <w:keepNext w:val="true"/>
              <w:spacing w:before="20" w:after="20"/>
              <w:jc w:val="end"/>
              <w:rPr>
                <w:sz w:val="18"/>
              </w:rPr>
            </w:pPr>
            <w:r>
              <w:rPr>
                <w:sz w:val="18"/>
              </w:rPr>
              <w:t>532</w:t>
            </w:r>
          </w:p>
        </w:tc>
      </w:tr>
      <w:tr>
        <w:trPr/>
        <w:tc>
          <w:tcPr>
            <w:tcW w:w="1838" w:type="dxa"/>
            <w:tcBorders>
              <w:start w:val="single" w:sz="6" w:space="0" w:color="000000"/>
              <w:bottom w:val="single" w:sz="6" w:space="0" w:color="000000"/>
            </w:tcBorders>
          </w:tcPr>
          <w:p>
            <w:pPr>
              <w:pStyle w:val="TableBody"/>
              <w:keepNext w:val="true"/>
              <w:spacing w:before="20" w:after="20"/>
              <w:rPr>
                <w:b/>
                <w:sz w:val="18"/>
              </w:rPr>
            </w:pPr>
            <w:r>
              <w:rPr>
                <w:b/>
                <w:sz w:val="18"/>
              </w:rPr>
              <w:t>Total</w:t>
            </w:r>
          </w:p>
        </w:tc>
        <w:tc>
          <w:tcPr>
            <w:tcW w:w="845" w:type="dxa"/>
            <w:tcBorders>
              <w:bottom w:val="single" w:sz="6" w:space="0" w:color="000000"/>
            </w:tcBorders>
          </w:tcPr>
          <w:p>
            <w:pPr>
              <w:pStyle w:val="TableBody"/>
              <w:keepNext w:val="true"/>
              <w:spacing w:before="20" w:after="20"/>
              <w:jc w:val="end"/>
              <w:rPr>
                <w:b/>
                <w:sz w:val="18"/>
              </w:rPr>
            </w:pPr>
            <w:r>
              <w:rPr>
                <w:b/>
                <w:sz w:val="18"/>
              </w:rPr>
              <w:t>2,029</w:t>
            </w:r>
          </w:p>
        </w:tc>
        <w:tc>
          <w:tcPr>
            <w:tcW w:w="845" w:type="dxa"/>
            <w:tcBorders>
              <w:bottom w:val="single" w:sz="6" w:space="0" w:color="000000"/>
            </w:tcBorders>
          </w:tcPr>
          <w:p>
            <w:pPr>
              <w:pStyle w:val="TableBody"/>
              <w:keepNext w:val="true"/>
              <w:spacing w:before="20" w:after="20"/>
              <w:jc w:val="end"/>
              <w:rPr>
                <w:b/>
                <w:sz w:val="18"/>
              </w:rPr>
            </w:pPr>
            <w:r>
              <w:rPr>
                <w:b/>
                <w:sz w:val="18"/>
              </w:rPr>
              <w:t>2,147</w:t>
            </w:r>
          </w:p>
        </w:tc>
        <w:tc>
          <w:tcPr>
            <w:tcW w:w="845" w:type="dxa"/>
            <w:tcBorders>
              <w:bottom w:val="single" w:sz="6" w:space="0" w:color="000000"/>
            </w:tcBorders>
          </w:tcPr>
          <w:p>
            <w:pPr>
              <w:pStyle w:val="TableBody"/>
              <w:keepNext w:val="true"/>
              <w:spacing w:before="20" w:after="20"/>
              <w:jc w:val="end"/>
              <w:rPr>
                <w:b/>
                <w:sz w:val="18"/>
              </w:rPr>
            </w:pPr>
            <w:r>
              <w:rPr>
                <w:b/>
                <w:sz w:val="18"/>
              </w:rPr>
              <w:t>2,236</w:t>
            </w:r>
          </w:p>
        </w:tc>
        <w:tc>
          <w:tcPr>
            <w:tcW w:w="845" w:type="dxa"/>
            <w:tcBorders>
              <w:bottom w:val="single" w:sz="6" w:space="0" w:color="000000"/>
            </w:tcBorders>
          </w:tcPr>
          <w:p>
            <w:pPr>
              <w:pStyle w:val="TableBody"/>
              <w:keepNext w:val="true"/>
              <w:spacing w:before="20" w:after="20"/>
              <w:jc w:val="end"/>
              <w:rPr>
                <w:b/>
                <w:sz w:val="18"/>
              </w:rPr>
            </w:pPr>
            <w:r>
              <w:rPr>
                <w:b/>
                <w:sz w:val="18"/>
              </w:rPr>
              <w:t>2,236</w:t>
            </w:r>
          </w:p>
        </w:tc>
        <w:tc>
          <w:tcPr>
            <w:tcW w:w="845" w:type="dxa"/>
            <w:tcBorders>
              <w:bottom w:val="single" w:sz="6" w:space="0" w:color="000000"/>
            </w:tcBorders>
          </w:tcPr>
          <w:p>
            <w:pPr>
              <w:pStyle w:val="TableBody"/>
              <w:keepNext w:val="true"/>
              <w:spacing w:before="20" w:after="20"/>
              <w:jc w:val="end"/>
              <w:rPr>
                <w:b/>
                <w:sz w:val="18"/>
              </w:rPr>
            </w:pPr>
            <w:r>
              <w:rPr>
                <w:b/>
                <w:sz w:val="18"/>
              </w:rPr>
              <w:t>1,881</w:t>
            </w:r>
          </w:p>
        </w:tc>
        <w:tc>
          <w:tcPr>
            <w:tcW w:w="845" w:type="dxa"/>
            <w:tcBorders>
              <w:bottom w:val="single" w:sz="6" w:space="0" w:color="000000"/>
            </w:tcBorders>
          </w:tcPr>
          <w:p>
            <w:pPr>
              <w:pStyle w:val="TableBody"/>
              <w:keepNext w:val="true"/>
              <w:spacing w:before="20" w:after="20"/>
              <w:jc w:val="end"/>
              <w:rPr>
                <w:b/>
                <w:sz w:val="18"/>
              </w:rPr>
            </w:pPr>
            <w:r>
              <w:rPr>
                <w:b/>
                <w:sz w:val="18"/>
              </w:rPr>
              <w:t>1,431</w:t>
            </w:r>
          </w:p>
        </w:tc>
        <w:tc>
          <w:tcPr>
            <w:tcW w:w="845" w:type="dxa"/>
            <w:tcBorders>
              <w:bottom w:val="single" w:sz="6" w:space="0" w:color="000000"/>
            </w:tcBorders>
          </w:tcPr>
          <w:p>
            <w:pPr>
              <w:pStyle w:val="TableBody"/>
              <w:keepNext w:val="true"/>
              <w:spacing w:before="20" w:after="20"/>
              <w:jc w:val="end"/>
              <w:rPr>
                <w:b/>
                <w:sz w:val="18"/>
              </w:rPr>
            </w:pPr>
            <w:r>
              <w:rPr>
                <w:b/>
                <w:sz w:val="18"/>
              </w:rPr>
              <w:t>982</w:t>
            </w:r>
          </w:p>
        </w:tc>
        <w:tc>
          <w:tcPr>
            <w:tcW w:w="845" w:type="dxa"/>
            <w:tcBorders>
              <w:bottom w:val="single" w:sz="6" w:space="0" w:color="000000"/>
              <w:end w:val="single" w:sz="6" w:space="0" w:color="000000"/>
            </w:tcBorders>
          </w:tcPr>
          <w:p>
            <w:pPr>
              <w:pStyle w:val="TableBody"/>
              <w:keepNext w:val="true"/>
              <w:spacing w:before="20" w:after="20"/>
              <w:jc w:val="end"/>
              <w:rPr>
                <w:b/>
                <w:sz w:val="18"/>
              </w:rPr>
            </w:pPr>
            <w:r>
              <w:rPr>
                <w:b/>
                <w:sz w:val="18"/>
              </w:rPr>
              <w:t>532</w:t>
            </w:r>
          </w:p>
        </w:tc>
      </w:tr>
    </w:tbl>
    <w:p>
      <w:pPr>
        <w:pStyle w:val="Tableheading"/>
        <w:rPr/>
      </w:pPr>
      <w:r>
        <w:rPr/>
        <w:t>Minimum Energy Contracted (GWh)</w:t>
      </w:r>
    </w:p>
    <w:tbl>
      <w:tblPr>
        <w:tblW w:w="8660" w:type="dxa"/>
        <w:jc w:val="start"/>
        <w:tblInd w:w="-1872" w:type="dxa"/>
        <w:tblLayout w:type="fixed"/>
        <w:tblCellMar>
          <w:top w:w="0" w:type="dxa"/>
          <w:start w:w="108" w:type="dxa"/>
          <w:bottom w:w="0" w:type="dxa"/>
          <w:end w:w="108" w:type="dxa"/>
        </w:tblCellMar>
      </w:tblPr>
      <w:tblGrid>
        <w:gridCol w:w="1838"/>
        <w:gridCol w:w="852"/>
        <w:gridCol w:w="853"/>
        <w:gridCol w:w="853"/>
        <w:gridCol w:w="853"/>
        <w:gridCol w:w="852"/>
        <w:gridCol w:w="853"/>
        <w:gridCol w:w="853"/>
        <w:gridCol w:w="853"/>
      </w:tblGrid>
      <w:tr>
        <w:trPr>
          <w:tblHeader w:val="true"/>
        </w:trPr>
        <w:tc>
          <w:tcPr>
            <w:tcW w:w="183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5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1999</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2000</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2001</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2002</w:t>
            </w:r>
          </w:p>
        </w:tc>
        <w:tc>
          <w:tcPr>
            <w:tcW w:w="85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2003</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2004</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2005</w:t>
            </w:r>
          </w:p>
        </w:tc>
        <w:tc>
          <w:tcPr>
            <w:tcW w:w="853"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2006</w:t>
            </w:r>
          </w:p>
        </w:tc>
      </w:tr>
      <w:tr>
        <w:trPr>
          <w:tblHeader w:val="true"/>
        </w:trPr>
        <w:tc>
          <w:tcPr>
            <w:tcW w:w="1838" w:type="dxa"/>
            <w:tcBorders>
              <w:start w:val="single" w:sz="6" w:space="0" w:color="000000"/>
            </w:tcBorders>
          </w:tcPr>
          <w:p>
            <w:pPr>
              <w:pStyle w:val="TableHeadSpace"/>
              <w:rPr/>
            </w:pPr>
            <w:r>
              <w:rPr>
                <w:rStyle w:val="hidden"/>
              </w:rPr>
              <w:t>DO NOT DELETE</w:t>
            </w:r>
          </w:p>
        </w:tc>
        <w:tc>
          <w:tcPr>
            <w:tcW w:w="852" w:type="dxa"/>
            <w:tcBorders/>
          </w:tcPr>
          <w:p>
            <w:pPr>
              <w:pStyle w:val="TableHeadSpace"/>
              <w:snapToGrid w:val="false"/>
              <w:jc w:val="end"/>
              <w:rPr>
                <w:rStyle w:val="hidden"/>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2"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end w:val="single" w:sz="6" w:space="0" w:color="000000"/>
            </w:tcBorders>
          </w:tcPr>
          <w:p>
            <w:pPr>
              <w:pStyle w:val="TableHeadSpace"/>
              <w:snapToGrid w:val="false"/>
              <w:jc w:val="end"/>
              <w:rPr/>
            </w:pPr>
            <w:r>
              <w:rPr/>
            </w:r>
          </w:p>
        </w:tc>
      </w:tr>
      <w:tr>
        <w:trPr/>
        <w:tc>
          <w:tcPr>
            <w:tcW w:w="1838" w:type="dxa"/>
            <w:tcBorders>
              <w:start w:val="single" w:sz="6" w:space="0" w:color="000000"/>
            </w:tcBorders>
          </w:tcPr>
          <w:p>
            <w:pPr>
              <w:pStyle w:val="TableBody"/>
              <w:keepNext w:val="true"/>
              <w:spacing w:before="20" w:after="20"/>
              <w:rPr>
                <w:sz w:val="18"/>
              </w:rPr>
            </w:pPr>
            <w:r>
              <w:rPr>
                <w:sz w:val="18"/>
              </w:rPr>
              <w:t>CESP Paraná</w:t>
            </w:r>
          </w:p>
        </w:tc>
        <w:tc>
          <w:tcPr>
            <w:tcW w:w="852" w:type="dxa"/>
            <w:tcBorders/>
          </w:tcPr>
          <w:p>
            <w:pPr>
              <w:pStyle w:val="TableBody"/>
              <w:keepNext w:val="true"/>
              <w:spacing w:before="20" w:after="20"/>
              <w:jc w:val="end"/>
              <w:rPr>
                <w:sz w:val="18"/>
              </w:rPr>
            </w:pPr>
            <w:r>
              <w:rPr>
                <w:sz w:val="18"/>
              </w:rPr>
              <w:t>5,703</w:t>
            </w:r>
          </w:p>
        </w:tc>
        <w:tc>
          <w:tcPr>
            <w:tcW w:w="853" w:type="dxa"/>
            <w:tcBorders/>
          </w:tcPr>
          <w:p>
            <w:pPr>
              <w:pStyle w:val="TableBody"/>
              <w:keepNext w:val="true"/>
              <w:spacing w:before="20" w:after="20"/>
              <w:jc w:val="end"/>
              <w:rPr>
                <w:sz w:val="18"/>
              </w:rPr>
            </w:pPr>
            <w:r>
              <w:rPr>
                <w:sz w:val="18"/>
              </w:rPr>
              <w:t>4,971</w:t>
            </w:r>
          </w:p>
        </w:tc>
        <w:tc>
          <w:tcPr>
            <w:tcW w:w="853" w:type="dxa"/>
            <w:tcBorders/>
          </w:tcPr>
          <w:p>
            <w:pPr>
              <w:pStyle w:val="TableBody"/>
              <w:keepNext w:val="true"/>
              <w:spacing w:before="20" w:after="20"/>
              <w:jc w:val="end"/>
              <w:rPr>
                <w:sz w:val="18"/>
              </w:rPr>
            </w:pPr>
            <w:r>
              <w:rPr>
                <w:sz w:val="18"/>
              </w:rPr>
              <w:t>5,387</w:t>
            </w:r>
          </w:p>
        </w:tc>
        <w:tc>
          <w:tcPr>
            <w:tcW w:w="853" w:type="dxa"/>
            <w:tcBorders/>
          </w:tcPr>
          <w:p>
            <w:pPr>
              <w:pStyle w:val="TableBody"/>
              <w:keepNext w:val="true"/>
              <w:spacing w:before="20" w:after="20"/>
              <w:jc w:val="end"/>
              <w:rPr>
                <w:sz w:val="18"/>
              </w:rPr>
            </w:pPr>
            <w:r>
              <w:rPr>
                <w:sz w:val="18"/>
              </w:rPr>
              <w:t>5,387</w:t>
            </w:r>
          </w:p>
        </w:tc>
        <w:tc>
          <w:tcPr>
            <w:tcW w:w="852" w:type="dxa"/>
            <w:tcBorders/>
          </w:tcPr>
          <w:p>
            <w:pPr>
              <w:pStyle w:val="TableBody"/>
              <w:keepNext w:val="true"/>
              <w:spacing w:before="20" w:after="20"/>
              <w:jc w:val="end"/>
              <w:rPr>
                <w:sz w:val="18"/>
              </w:rPr>
            </w:pPr>
            <w:r>
              <w:rPr>
                <w:sz w:val="18"/>
              </w:rPr>
              <w:t>4,038</w:t>
            </w:r>
          </w:p>
        </w:tc>
        <w:tc>
          <w:tcPr>
            <w:tcW w:w="853" w:type="dxa"/>
            <w:tcBorders/>
          </w:tcPr>
          <w:p>
            <w:pPr>
              <w:pStyle w:val="TableBody"/>
              <w:keepNext w:val="true"/>
              <w:spacing w:before="20" w:after="20"/>
              <w:jc w:val="end"/>
              <w:rPr>
                <w:sz w:val="18"/>
              </w:rPr>
            </w:pPr>
            <w:r>
              <w:rPr>
                <w:sz w:val="18"/>
              </w:rPr>
              <w:t>2,705</w:t>
            </w:r>
          </w:p>
        </w:tc>
        <w:tc>
          <w:tcPr>
            <w:tcW w:w="853" w:type="dxa"/>
            <w:tcBorders/>
          </w:tcPr>
          <w:p>
            <w:pPr>
              <w:pStyle w:val="TableBody"/>
              <w:keepNext w:val="true"/>
              <w:spacing w:before="20" w:after="20"/>
              <w:jc w:val="end"/>
              <w:rPr>
                <w:sz w:val="18"/>
              </w:rPr>
            </w:pPr>
            <w:r>
              <w:rPr>
                <w:sz w:val="18"/>
              </w:rPr>
              <w:t>1,349</w:t>
            </w:r>
          </w:p>
        </w:tc>
        <w:tc>
          <w:tcPr>
            <w:tcW w:w="853"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Paranapanema</w:t>
            </w:r>
          </w:p>
        </w:tc>
        <w:tc>
          <w:tcPr>
            <w:tcW w:w="852" w:type="dxa"/>
            <w:tcBorders/>
          </w:tcPr>
          <w:p>
            <w:pPr>
              <w:pStyle w:val="TableBody"/>
              <w:keepNext w:val="true"/>
              <w:spacing w:before="20" w:after="20"/>
              <w:jc w:val="end"/>
              <w:rPr>
                <w:sz w:val="18"/>
              </w:rPr>
            </w:pPr>
            <w:r>
              <w:rPr>
                <w:sz w:val="18"/>
              </w:rPr>
              <w:t>1,139</w:t>
            </w:r>
          </w:p>
        </w:tc>
        <w:tc>
          <w:tcPr>
            <w:tcW w:w="853" w:type="dxa"/>
            <w:tcBorders/>
          </w:tcPr>
          <w:p>
            <w:pPr>
              <w:pStyle w:val="TableBody"/>
              <w:keepNext w:val="true"/>
              <w:spacing w:before="20" w:after="20"/>
              <w:jc w:val="end"/>
              <w:rPr>
                <w:sz w:val="18"/>
              </w:rPr>
            </w:pPr>
            <w:r>
              <w:rPr>
                <w:sz w:val="18"/>
              </w:rPr>
              <w:t>1,559</w:t>
            </w:r>
          </w:p>
        </w:tc>
        <w:tc>
          <w:tcPr>
            <w:tcW w:w="853" w:type="dxa"/>
            <w:tcBorders/>
          </w:tcPr>
          <w:p>
            <w:pPr>
              <w:pStyle w:val="TableBody"/>
              <w:keepNext w:val="true"/>
              <w:spacing w:before="20" w:after="20"/>
              <w:jc w:val="end"/>
              <w:rPr>
                <w:sz w:val="18"/>
              </w:rPr>
            </w:pPr>
            <w:r>
              <w:rPr>
                <w:sz w:val="18"/>
              </w:rPr>
              <w:t>1,559</w:t>
            </w:r>
          </w:p>
        </w:tc>
        <w:tc>
          <w:tcPr>
            <w:tcW w:w="853" w:type="dxa"/>
            <w:tcBorders/>
          </w:tcPr>
          <w:p>
            <w:pPr>
              <w:pStyle w:val="TableBody"/>
              <w:keepNext w:val="true"/>
              <w:spacing w:before="20" w:after="20"/>
              <w:jc w:val="end"/>
              <w:rPr>
                <w:sz w:val="18"/>
              </w:rPr>
            </w:pPr>
            <w:r>
              <w:rPr>
                <w:sz w:val="18"/>
              </w:rPr>
              <w:t>1,559</w:t>
            </w:r>
          </w:p>
        </w:tc>
        <w:tc>
          <w:tcPr>
            <w:tcW w:w="852" w:type="dxa"/>
            <w:tcBorders/>
          </w:tcPr>
          <w:p>
            <w:pPr>
              <w:pStyle w:val="TableBody"/>
              <w:keepNext w:val="true"/>
              <w:spacing w:before="20" w:after="20"/>
              <w:jc w:val="end"/>
              <w:rPr>
                <w:sz w:val="18"/>
              </w:rPr>
            </w:pPr>
            <w:r>
              <w:rPr>
                <w:sz w:val="18"/>
              </w:rPr>
              <w:t>1,174</w:t>
            </w:r>
          </w:p>
        </w:tc>
        <w:tc>
          <w:tcPr>
            <w:tcW w:w="853" w:type="dxa"/>
            <w:tcBorders/>
          </w:tcPr>
          <w:p>
            <w:pPr>
              <w:pStyle w:val="TableBody"/>
              <w:keepNext w:val="true"/>
              <w:spacing w:before="20" w:after="20"/>
              <w:jc w:val="end"/>
              <w:rPr>
                <w:sz w:val="18"/>
              </w:rPr>
            </w:pPr>
            <w:r>
              <w:rPr>
                <w:sz w:val="18"/>
              </w:rPr>
              <w:t>782</w:t>
            </w:r>
          </w:p>
        </w:tc>
        <w:tc>
          <w:tcPr>
            <w:tcW w:w="853" w:type="dxa"/>
            <w:tcBorders/>
          </w:tcPr>
          <w:p>
            <w:pPr>
              <w:pStyle w:val="TableBody"/>
              <w:keepNext w:val="true"/>
              <w:spacing w:before="20" w:after="20"/>
              <w:jc w:val="end"/>
              <w:rPr>
                <w:sz w:val="18"/>
              </w:rPr>
            </w:pPr>
            <w:r>
              <w:rPr>
                <w:sz w:val="18"/>
              </w:rPr>
              <w:t>394</w:t>
            </w:r>
          </w:p>
        </w:tc>
        <w:tc>
          <w:tcPr>
            <w:tcW w:w="853"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Tiete</w:t>
            </w:r>
          </w:p>
        </w:tc>
        <w:tc>
          <w:tcPr>
            <w:tcW w:w="852" w:type="dxa"/>
            <w:tcBorders/>
          </w:tcPr>
          <w:p>
            <w:pPr>
              <w:pStyle w:val="TableBody"/>
              <w:keepNext w:val="true"/>
              <w:pBdr>
                <w:bottom w:val="single" w:sz="4" w:space="1" w:color="000000"/>
              </w:pBdr>
              <w:spacing w:before="20" w:after="20"/>
              <w:jc w:val="end"/>
              <w:rPr>
                <w:sz w:val="18"/>
              </w:rPr>
            </w:pPr>
            <w:r>
              <w:rPr>
                <w:sz w:val="18"/>
              </w:rPr>
              <w:t>1,454</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2" w:type="dxa"/>
            <w:tcBorders/>
          </w:tcPr>
          <w:p>
            <w:pPr>
              <w:pStyle w:val="TableBody"/>
              <w:keepNext w:val="true"/>
              <w:pBdr>
                <w:bottom w:val="single" w:sz="4" w:space="1" w:color="000000"/>
              </w:pBdr>
              <w:spacing w:before="20" w:after="20"/>
              <w:jc w:val="end"/>
              <w:rPr>
                <w:sz w:val="18"/>
              </w:rPr>
            </w:pPr>
            <w:r>
              <w:rPr>
                <w:sz w:val="18"/>
              </w:rPr>
              <w:t>1,507</w:t>
            </w:r>
          </w:p>
        </w:tc>
        <w:tc>
          <w:tcPr>
            <w:tcW w:w="853" w:type="dxa"/>
            <w:tcBorders/>
          </w:tcPr>
          <w:p>
            <w:pPr>
              <w:pStyle w:val="TableBody"/>
              <w:keepNext w:val="true"/>
              <w:pBdr>
                <w:bottom w:val="single" w:sz="4" w:space="1" w:color="000000"/>
              </w:pBdr>
              <w:spacing w:before="20" w:after="20"/>
              <w:jc w:val="end"/>
              <w:rPr>
                <w:sz w:val="18"/>
              </w:rPr>
            </w:pPr>
            <w:r>
              <w:rPr>
                <w:sz w:val="18"/>
              </w:rPr>
              <w:t>1,010</w:t>
            </w:r>
          </w:p>
        </w:tc>
        <w:tc>
          <w:tcPr>
            <w:tcW w:w="853" w:type="dxa"/>
            <w:tcBorders/>
          </w:tcPr>
          <w:p>
            <w:pPr>
              <w:pStyle w:val="TableBody"/>
              <w:keepNext w:val="true"/>
              <w:pBdr>
                <w:bottom w:val="single" w:sz="4" w:space="1" w:color="000000"/>
              </w:pBdr>
              <w:spacing w:before="20" w:after="20"/>
              <w:jc w:val="end"/>
              <w:rPr>
                <w:sz w:val="18"/>
              </w:rPr>
            </w:pPr>
            <w:r>
              <w:rPr>
                <w:sz w:val="18"/>
              </w:rPr>
              <w:t>499</w:t>
            </w:r>
          </w:p>
        </w:tc>
        <w:tc>
          <w:tcPr>
            <w:tcW w:w="853" w:type="dxa"/>
            <w:tcBorders>
              <w:end w:val="single" w:sz="6" w:space="0" w:color="000000"/>
            </w:tcBorders>
          </w:tcPr>
          <w:p>
            <w:pPr>
              <w:pStyle w:val="TableBody"/>
              <w:keepNext w:val="true"/>
              <w:pBdr>
                <w:bottom w:val="single" w:sz="4" w:space="1" w:color="000000"/>
              </w:pBdr>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b/>
                <w:sz w:val="18"/>
              </w:rPr>
            </w:pPr>
            <w:r>
              <w:rPr>
                <w:b/>
                <w:sz w:val="18"/>
              </w:rPr>
              <w:t>Sub-total</w:t>
            </w:r>
          </w:p>
        </w:tc>
        <w:tc>
          <w:tcPr>
            <w:tcW w:w="852" w:type="dxa"/>
            <w:tcBorders/>
          </w:tcPr>
          <w:p>
            <w:pPr>
              <w:pStyle w:val="TableBody"/>
              <w:keepNext w:val="true"/>
              <w:spacing w:before="20" w:after="20"/>
              <w:jc w:val="end"/>
              <w:rPr>
                <w:b/>
                <w:sz w:val="18"/>
              </w:rPr>
            </w:pPr>
            <w:r>
              <w:rPr>
                <w:b/>
                <w:sz w:val="18"/>
              </w:rPr>
              <w:t>8,296</w:t>
            </w:r>
          </w:p>
        </w:tc>
        <w:tc>
          <w:tcPr>
            <w:tcW w:w="853" w:type="dxa"/>
            <w:tcBorders/>
          </w:tcPr>
          <w:p>
            <w:pPr>
              <w:pStyle w:val="TableBody"/>
              <w:keepNext w:val="true"/>
              <w:spacing w:before="20" w:after="20"/>
              <w:jc w:val="end"/>
              <w:rPr>
                <w:b/>
                <w:sz w:val="18"/>
              </w:rPr>
            </w:pPr>
            <w:r>
              <w:rPr>
                <w:b/>
                <w:sz w:val="18"/>
              </w:rPr>
              <w:t>8,536</w:t>
            </w:r>
          </w:p>
        </w:tc>
        <w:tc>
          <w:tcPr>
            <w:tcW w:w="853" w:type="dxa"/>
            <w:tcBorders/>
          </w:tcPr>
          <w:p>
            <w:pPr>
              <w:pStyle w:val="TableBody"/>
              <w:keepNext w:val="true"/>
              <w:spacing w:before="20" w:after="20"/>
              <w:jc w:val="end"/>
              <w:rPr>
                <w:b/>
                <w:sz w:val="18"/>
              </w:rPr>
            </w:pPr>
            <w:r>
              <w:rPr>
                <w:b/>
                <w:sz w:val="18"/>
              </w:rPr>
              <w:t>8,952</w:t>
            </w:r>
          </w:p>
        </w:tc>
        <w:tc>
          <w:tcPr>
            <w:tcW w:w="853" w:type="dxa"/>
            <w:tcBorders/>
          </w:tcPr>
          <w:p>
            <w:pPr>
              <w:pStyle w:val="TableBody"/>
              <w:keepNext w:val="true"/>
              <w:spacing w:before="20" w:after="20"/>
              <w:jc w:val="end"/>
              <w:rPr>
                <w:b/>
                <w:sz w:val="18"/>
              </w:rPr>
            </w:pPr>
            <w:r>
              <w:rPr>
                <w:b/>
                <w:sz w:val="18"/>
              </w:rPr>
              <w:t>8,952</w:t>
            </w:r>
          </w:p>
        </w:tc>
        <w:tc>
          <w:tcPr>
            <w:tcW w:w="852" w:type="dxa"/>
            <w:tcBorders/>
          </w:tcPr>
          <w:p>
            <w:pPr>
              <w:pStyle w:val="TableBody"/>
              <w:keepNext w:val="true"/>
              <w:spacing w:before="20" w:after="20"/>
              <w:jc w:val="end"/>
              <w:rPr>
                <w:b/>
                <w:sz w:val="18"/>
              </w:rPr>
            </w:pPr>
            <w:r>
              <w:rPr>
                <w:b/>
                <w:sz w:val="18"/>
              </w:rPr>
              <w:t>6,719</w:t>
            </w:r>
          </w:p>
        </w:tc>
        <w:tc>
          <w:tcPr>
            <w:tcW w:w="853" w:type="dxa"/>
            <w:tcBorders/>
          </w:tcPr>
          <w:p>
            <w:pPr>
              <w:pStyle w:val="TableBody"/>
              <w:keepNext w:val="true"/>
              <w:spacing w:before="20" w:after="20"/>
              <w:jc w:val="end"/>
              <w:rPr>
                <w:b/>
                <w:sz w:val="18"/>
              </w:rPr>
            </w:pPr>
            <w:r>
              <w:rPr>
                <w:b/>
                <w:sz w:val="18"/>
              </w:rPr>
              <w:t>4,497</w:t>
            </w:r>
          </w:p>
        </w:tc>
        <w:tc>
          <w:tcPr>
            <w:tcW w:w="853" w:type="dxa"/>
            <w:tcBorders/>
          </w:tcPr>
          <w:p>
            <w:pPr>
              <w:pStyle w:val="TableBody"/>
              <w:keepNext w:val="true"/>
              <w:spacing w:before="20" w:after="20"/>
              <w:jc w:val="end"/>
              <w:rPr>
                <w:b/>
                <w:sz w:val="18"/>
              </w:rPr>
            </w:pPr>
            <w:r>
              <w:rPr>
                <w:b/>
                <w:sz w:val="18"/>
              </w:rPr>
              <w:t>2,242</w:t>
            </w:r>
          </w:p>
        </w:tc>
        <w:tc>
          <w:tcPr>
            <w:tcW w:w="853" w:type="dxa"/>
            <w:tcBorders>
              <w:end w:val="single" w:sz="6" w:space="0" w:color="000000"/>
            </w:tcBorders>
          </w:tcPr>
          <w:p>
            <w:pPr>
              <w:pStyle w:val="TableBody"/>
              <w:keepNext w:val="true"/>
              <w:spacing w:before="20" w:after="20"/>
              <w:jc w:val="end"/>
              <w:rPr>
                <w:b/>
                <w:sz w:val="18"/>
              </w:rPr>
            </w:pPr>
            <w:r>
              <w:rPr>
                <w:b/>
                <w:sz w:val="18"/>
              </w:rPr>
              <w:t>-</w:t>
            </w:r>
          </w:p>
        </w:tc>
      </w:tr>
      <w:tr>
        <w:trPr/>
        <w:tc>
          <w:tcPr>
            <w:tcW w:w="1838" w:type="dxa"/>
            <w:tcBorders>
              <w:start w:val="single" w:sz="6" w:space="0" w:color="000000"/>
            </w:tcBorders>
          </w:tcPr>
          <w:p>
            <w:pPr>
              <w:pStyle w:val="TableBody"/>
              <w:keepNext w:val="true"/>
              <w:spacing w:before="20" w:after="20"/>
              <w:rPr>
                <w:sz w:val="18"/>
              </w:rPr>
            </w:pPr>
            <w:r>
              <w:rPr>
                <w:sz w:val="18"/>
              </w:rPr>
              <w:t>Itaipu</w:t>
            </w:r>
            <w:r>
              <w:rPr>
                <w:rStyle w:val="FootnoteCharacters"/>
                <w:rStyle w:val="FootnoteReference"/>
                <w:sz w:val="18"/>
              </w:rPr>
              <w:footnoteReference w:customMarkFollows="1" w:id="2"/>
              <w:t>(</w:t>
            </w:r>
            <w:r>
              <w:rPr>
                <w:rStyle w:val="FootnoteCharacters"/>
                <w:sz w:val="18"/>
              </w:rPr>
              <w:t>1)</w:t>
            </w:r>
          </w:p>
        </w:tc>
        <w:tc>
          <w:tcPr>
            <w:tcW w:w="852" w:type="dxa"/>
            <w:tcBorders/>
          </w:tcPr>
          <w:p>
            <w:pPr>
              <w:pStyle w:val="TableBody"/>
              <w:keepNext w:val="true"/>
              <w:spacing w:before="20" w:after="20"/>
              <w:jc w:val="end"/>
              <w:rPr>
                <w:sz w:val="18"/>
              </w:rPr>
            </w:pPr>
            <w:r>
              <w:rPr>
                <w:sz w:val="18"/>
              </w:rPr>
              <w:t>3,345</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2"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3" w:type="dxa"/>
            <w:tcBorders>
              <w:end w:val="single" w:sz="6" w:space="0" w:color="000000"/>
            </w:tcBorders>
          </w:tcPr>
          <w:p>
            <w:pPr>
              <w:pStyle w:val="TableBody"/>
              <w:keepNext w:val="true"/>
              <w:spacing w:before="20" w:after="20"/>
              <w:jc w:val="end"/>
              <w:rPr>
                <w:sz w:val="18"/>
              </w:rPr>
            </w:pPr>
            <w:r>
              <w:rPr>
                <w:sz w:val="18"/>
              </w:rPr>
              <w:t>2,990</w:t>
            </w:r>
          </w:p>
        </w:tc>
      </w:tr>
      <w:tr>
        <w:trPr/>
        <w:tc>
          <w:tcPr>
            <w:tcW w:w="1838" w:type="dxa"/>
            <w:tcBorders>
              <w:start w:val="single" w:sz="6" w:space="0" w:color="000000"/>
            </w:tcBorders>
          </w:tcPr>
          <w:p>
            <w:pPr>
              <w:pStyle w:val="TableBody"/>
              <w:keepNext w:val="true"/>
              <w:spacing w:before="20" w:after="20"/>
              <w:rPr>
                <w:b/>
                <w:sz w:val="18"/>
              </w:rPr>
            </w:pPr>
            <w:r>
              <w:rPr>
                <w:b/>
                <w:sz w:val="18"/>
              </w:rPr>
              <w:t>Total</w:t>
            </w:r>
          </w:p>
        </w:tc>
        <w:tc>
          <w:tcPr>
            <w:tcW w:w="852" w:type="dxa"/>
            <w:tcBorders/>
          </w:tcPr>
          <w:p>
            <w:pPr>
              <w:pStyle w:val="TableBody"/>
              <w:keepNext w:val="true"/>
              <w:spacing w:before="20" w:after="20"/>
              <w:jc w:val="end"/>
              <w:rPr>
                <w:b/>
                <w:sz w:val="18"/>
              </w:rPr>
            </w:pPr>
            <w:r>
              <w:rPr>
                <w:b/>
                <w:sz w:val="18"/>
              </w:rPr>
              <w:t>11,641</w:t>
            </w:r>
          </w:p>
        </w:tc>
        <w:tc>
          <w:tcPr>
            <w:tcW w:w="853" w:type="dxa"/>
            <w:tcBorders/>
          </w:tcPr>
          <w:p>
            <w:pPr>
              <w:pStyle w:val="TableBody"/>
              <w:keepNext w:val="true"/>
              <w:spacing w:before="20" w:after="20"/>
              <w:jc w:val="end"/>
              <w:rPr>
                <w:b/>
                <w:sz w:val="18"/>
              </w:rPr>
            </w:pPr>
            <w:r>
              <w:rPr>
                <w:b/>
                <w:sz w:val="18"/>
              </w:rPr>
              <w:t>11,526</w:t>
            </w:r>
          </w:p>
        </w:tc>
        <w:tc>
          <w:tcPr>
            <w:tcW w:w="853" w:type="dxa"/>
            <w:tcBorders/>
          </w:tcPr>
          <w:p>
            <w:pPr>
              <w:pStyle w:val="TableBody"/>
              <w:keepNext w:val="true"/>
              <w:spacing w:before="20" w:after="20"/>
              <w:jc w:val="end"/>
              <w:rPr>
                <w:b/>
                <w:sz w:val="18"/>
              </w:rPr>
            </w:pPr>
            <w:r>
              <w:rPr>
                <w:b/>
                <w:sz w:val="18"/>
              </w:rPr>
              <w:t>11,942</w:t>
            </w:r>
          </w:p>
        </w:tc>
        <w:tc>
          <w:tcPr>
            <w:tcW w:w="853" w:type="dxa"/>
            <w:tcBorders/>
          </w:tcPr>
          <w:p>
            <w:pPr>
              <w:pStyle w:val="TableBody"/>
              <w:keepNext w:val="true"/>
              <w:spacing w:before="20" w:after="20"/>
              <w:jc w:val="end"/>
              <w:rPr>
                <w:b/>
                <w:sz w:val="18"/>
              </w:rPr>
            </w:pPr>
            <w:r>
              <w:rPr>
                <w:b/>
                <w:sz w:val="18"/>
              </w:rPr>
              <w:t>11,942</w:t>
            </w:r>
          </w:p>
        </w:tc>
        <w:tc>
          <w:tcPr>
            <w:tcW w:w="852" w:type="dxa"/>
            <w:tcBorders/>
          </w:tcPr>
          <w:p>
            <w:pPr>
              <w:pStyle w:val="TableBody"/>
              <w:keepNext w:val="true"/>
              <w:spacing w:before="20" w:after="20"/>
              <w:jc w:val="end"/>
              <w:rPr>
                <w:b/>
                <w:sz w:val="18"/>
              </w:rPr>
            </w:pPr>
            <w:r>
              <w:rPr>
                <w:b/>
                <w:sz w:val="18"/>
              </w:rPr>
              <w:t>9,709</w:t>
            </w:r>
          </w:p>
        </w:tc>
        <w:tc>
          <w:tcPr>
            <w:tcW w:w="853" w:type="dxa"/>
            <w:tcBorders/>
          </w:tcPr>
          <w:p>
            <w:pPr>
              <w:pStyle w:val="TableBody"/>
              <w:keepNext w:val="true"/>
              <w:spacing w:before="20" w:after="20"/>
              <w:jc w:val="end"/>
              <w:rPr>
                <w:b/>
                <w:sz w:val="18"/>
              </w:rPr>
            </w:pPr>
            <w:r>
              <w:rPr>
                <w:b/>
                <w:sz w:val="18"/>
              </w:rPr>
              <w:t>7,487</w:t>
            </w:r>
          </w:p>
        </w:tc>
        <w:tc>
          <w:tcPr>
            <w:tcW w:w="853" w:type="dxa"/>
            <w:tcBorders/>
          </w:tcPr>
          <w:p>
            <w:pPr>
              <w:pStyle w:val="TableBody"/>
              <w:keepNext w:val="true"/>
              <w:spacing w:before="20" w:after="20"/>
              <w:jc w:val="end"/>
              <w:rPr>
                <w:b/>
                <w:sz w:val="18"/>
              </w:rPr>
            </w:pPr>
            <w:r>
              <w:rPr>
                <w:b/>
                <w:sz w:val="18"/>
              </w:rPr>
              <w:t>4,532</w:t>
            </w:r>
          </w:p>
        </w:tc>
        <w:tc>
          <w:tcPr>
            <w:tcW w:w="853" w:type="dxa"/>
            <w:tcBorders>
              <w:end w:val="single" w:sz="6" w:space="0" w:color="000000"/>
            </w:tcBorders>
          </w:tcPr>
          <w:p>
            <w:pPr>
              <w:pStyle w:val="TableBody"/>
              <w:keepNext w:val="true"/>
              <w:spacing w:before="20" w:after="20"/>
              <w:jc w:val="end"/>
              <w:rPr>
                <w:b/>
                <w:sz w:val="18"/>
              </w:rPr>
            </w:pPr>
            <w:r>
              <w:rPr>
                <w:b/>
                <w:sz w:val="18"/>
              </w:rPr>
              <w:t>2,990</w:t>
            </w:r>
          </w:p>
        </w:tc>
      </w:tr>
      <w:tr>
        <w:trPr>
          <w:trHeight w:val="327" w:hRule="atLeast"/>
        </w:trPr>
        <w:tc>
          <w:tcPr>
            <w:tcW w:w="8660" w:type="dxa"/>
            <w:gridSpan w:val="9"/>
            <w:tcBorders>
              <w:top w:val="single" w:sz="4" w:space="0" w:color="000000"/>
            </w:tcBorders>
          </w:tcPr>
          <w:p>
            <w:pPr>
              <w:pStyle w:val="TableBody"/>
              <w:keepNext w:val="true"/>
              <w:tabs>
                <w:tab w:val="clear" w:pos="720"/>
                <w:tab w:val="left" w:pos="596" w:leader="none"/>
              </w:tabs>
              <w:spacing w:before="240" w:after="0"/>
              <w:ind w:hanging="596" w:start="596" w:end="0"/>
              <w:jc w:val="both"/>
              <w:rPr>
                <w:sz w:val="14"/>
              </w:rPr>
            </w:pPr>
            <w:r>
              <w:rPr>
                <w:sz w:val="14"/>
              </w:rPr>
              <w:t>Note (1)</w:t>
              <w:tab/>
              <w:t>Elektro’s obligations with Itaipu are expressed in MW.  The above figures for energy contracted assume a load factor for Itaipu of 78%.</w:t>
            </w:r>
          </w:p>
        </w:tc>
      </w:tr>
    </w:tbl>
    <w:p>
      <w:pPr>
        <w:pStyle w:val="Normal"/>
        <w:spacing w:before="220" w:after="220"/>
        <w:rPr/>
      </w:pPr>
      <w:r>
        <w:rPr/>
        <w:t xml:space="preserve">The CESP PPAs are Initial Contracts that end in 2005. The CESP PPAs have essentially the same terms as the power purchase contracts between CESP and Metropolitana, Bandeirante and CPFL.  </w:t>
      </w:r>
      <w:del w:id="1068" w:author="ma11" w:date="2000-04-19T17:10:00Z">
        <w:r>
          <w:rPr/>
          <w:delText>According to</w:delText>
        </w:r>
      </w:del>
      <w:ins w:id="1069" w:author="ma11" w:date="2000-04-19T17:10:00Z">
        <w:r>
          <w:rPr/>
          <w:t>Under the terms of</w:t>
        </w:r>
      </w:ins>
      <w:r>
        <w:rPr/>
        <w:t xml:space="preserve"> the CESP PPAs, Elektro </w:t>
      </w:r>
      <w:del w:id="1070" w:author="ma11" w:date="2000-04-19T17:22:00Z">
        <w:r>
          <w:rPr/>
          <w:delText xml:space="preserve">will </w:delText>
        </w:r>
      </w:del>
      <w:ins w:id="1071" w:author="ma11" w:date="2000-04-19T17:22:00Z">
        <w:r>
          <w:rPr/>
          <w:t xml:space="preserve">is required to </w:t>
        </w:r>
      </w:ins>
      <w:r>
        <w:rPr/>
        <w:t xml:space="preserve">buy approximately 75% of its projected demand from </w:t>
      </w:r>
      <w:ins w:id="1072" w:author="ma11" w:date="2000-04-19T17:22:00Z">
        <w:r>
          <w:rPr/>
          <w:t xml:space="preserve">the three former </w:t>
        </w:r>
      </w:ins>
      <w:r>
        <w:rPr/>
        <w:t xml:space="preserve">CESP </w:t>
      </w:r>
      <w:ins w:id="1073" w:author="ma11" w:date="2000-04-19T17:22:00Z">
        <w:r>
          <w:rPr/>
          <w:t xml:space="preserve">operators </w:t>
        </w:r>
      </w:ins>
      <w:r>
        <w:rPr/>
        <w:t>through 2002 at which time the required purchase obligations decline on a straight-line basis over a three-year period.  The Itaipu tariffs, indexed to U.S. dollars, are tied to the capital and operating costs of Itaipu.  The foreign exchange risk inherent in this contract is mitigated because power purchase costs from Itaipu are passed through to the customers</w:t>
      </w:r>
      <w:ins w:id="1074" w:author="ma11" w:date="2000-04-19T17:23:00Z">
        <w:r>
          <w:rPr/>
          <w:t xml:space="preserve"> under the concession contract</w:t>
        </w:r>
      </w:ins>
      <w:r>
        <w:rPr/>
        <w:t xml:space="preserve">.  </w:t>
      </w:r>
    </w:p>
    <w:p>
      <w:pPr>
        <w:pStyle w:val="Normal"/>
        <w:rPr/>
      </w:pPr>
      <w:r>
        <w:rPr/>
        <w:t>Elektro is free to negotiate new power purchase agreements to meet all of its power requirements not met by existing contracts, including contracts with affiliates, subject to the restrictions described previously.</w:t>
      </w:r>
    </w:p>
    <w:p>
      <w:pPr>
        <w:pStyle w:val="Normal"/>
        <w:keepNext w:val="true"/>
        <w:rPr/>
      </w:pPr>
      <w:r>
        <w:rPr/>
        <w:t>The tables below set out the principal financial terms of the CESP PPAs and the Itaipu contract:</w:t>
      </w:r>
    </w:p>
    <w:tbl>
      <w:tblPr>
        <w:tblW w:w="6696" w:type="dxa"/>
        <w:jc w:val="center"/>
        <w:tblInd w:w="0" w:type="dxa"/>
        <w:tblLayout w:type="fixed"/>
        <w:tblCellMar>
          <w:top w:w="0" w:type="dxa"/>
          <w:start w:w="108" w:type="dxa"/>
          <w:bottom w:w="0" w:type="dxa"/>
          <w:end w:w="108" w:type="dxa"/>
        </w:tblCellMar>
      </w:tblPr>
      <w:tblGrid>
        <w:gridCol w:w="1674"/>
        <w:gridCol w:w="1674"/>
        <w:gridCol w:w="1674"/>
        <w:gridCol w:w="1674"/>
      </w:tblGrid>
      <w:tr>
        <w:trPr>
          <w:tblHeader w:val="true"/>
        </w:trPr>
        <w:tc>
          <w:tcPr>
            <w:tcW w:w="1674" w:type="dxa"/>
            <w:tcBorders>
              <w:top w:val="single" w:sz="6" w:space="0" w:color="000000"/>
              <w:start w:val="single" w:sz="6" w:space="0" w:color="000000"/>
            </w:tcBorders>
            <w:shd w:fill="FFFF00" w:val="clear"/>
            <w:vAlign w:val="bottom"/>
          </w:tcPr>
          <w:p>
            <w:pPr>
              <w:pStyle w:val="TableHead"/>
              <w:pBdr>
                <w:bottom w:val="nil"/>
              </w:pBdr>
              <w:snapToGrid w:val="false"/>
              <w:rPr>
                <w:sz w:val="18"/>
              </w:rPr>
            </w:pPr>
            <w:r>
              <w:rPr>
                <w:sz w:val="18"/>
              </w:rPr>
            </w:r>
          </w:p>
        </w:tc>
        <w:tc>
          <w:tcPr>
            <w:tcW w:w="5022" w:type="dxa"/>
            <w:gridSpan w:val="3"/>
            <w:tcBorders>
              <w:top w:val="single" w:sz="6" w:space="0" w:color="000000"/>
              <w:end w:val="single" w:sz="6" w:space="0" w:color="000000"/>
            </w:tcBorders>
            <w:shd w:fill="FFFF00" w:val="clear"/>
            <w:vAlign w:val="bottom"/>
          </w:tcPr>
          <w:p>
            <w:pPr>
              <w:pStyle w:val="TableHead"/>
              <w:pBdr>
                <w:bottom w:val="single" w:sz="6" w:space="1" w:color="000000"/>
              </w:pBdr>
              <w:rPr>
                <w:sz w:val="18"/>
              </w:rPr>
            </w:pPr>
            <w:r>
              <w:rPr>
                <w:sz w:val="18"/>
              </w:rPr>
              <w:t>1999</w:t>
            </w:r>
          </w:p>
        </w:tc>
      </w:tr>
      <w:tr>
        <w:trPr>
          <w:tblHeader w:val="true"/>
        </w:trPr>
        <w:tc>
          <w:tcPr>
            <w:tcW w:w="1674" w:type="dxa"/>
            <w:tcBorders>
              <w:start w:val="single" w:sz="6" w:space="0" w:color="000000"/>
            </w:tcBorders>
            <w:shd w:fill="FFFF00" w:val="clear"/>
            <w:vAlign w:val="bottom"/>
          </w:tcPr>
          <w:p>
            <w:pPr>
              <w:pStyle w:val="TableHead"/>
              <w:pBdr>
                <w:bottom w:val="nil"/>
              </w:pBdr>
              <w:snapToGrid w:val="false"/>
              <w:rPr>
                <w:sz w:val="18"/>
              </w:rPr>
            </w:pPr>
            <w:r>
              <w:rPr>
                <w:sz w:val="18"/>
              </w:rPr>
            </w:r>
          </w:p>
        </w:tc>
        <w:tc>
          <w:tcPr>
            <w:tcW w:w="3348" w:type="dxa"/>
            <w:gridSpan w:val="2"/>
            <w:tcBorders/>
            <w:shd w:fill="FFFF00" w:val="clear"/>
            <w:vAlign w:val="bottom"/>
          </w:tcPr>
          <w:p>
            <w:pPr>
              <w:pStyle w:val="TableHead"/>
              <w:pBdr>
                <w:bottom w:val="single" w:sz="6" w:space="1" w:color="000000"/>
              </w:pBdr>
              <w:rPr>
                <w:sz w:val="18"/>
              </w:rPr>
            </w:pPr>
            <w:r>
              <w:rPr>
                <w:sz w:val="18"/>
              </w:rPr>
              <w:t>Generation</w:t>
            </w:r>
          </w:p>
        </w:tc>
        <w:tc>
          <w:tcPr>
            <w:tcW w:w="1674" w:type="dxa"/>
            <w:tcBorders>
              <w:end w:val="single" w:sz="6" w:space="0" w:color="000000"/>
            </w:tcBorders>
            <w:shd w:fill="FFFF00" w:val="clear"/>
            <w:vAlign w:val="bottom"/>
          </w:tcPr>
          <w:p>
            <w:pPr>
              <w:pStyle w:val="TableHead"/>
              <w:pBdr>
                <w:bottom w:val="single" w:sz="6" w:space="1" w:color="000000"/>
              </w:pBdr>
              <w:rPr>
                <w:sz w:val="18"/>
              </w:rPr>
            </w:pPr>
            <w:r>
              <w:rPr>
                <w:sz w:val="18"/>
              </w:rPr>
              <w:t>Transmission</w:t>
            </w:r>
          </w:p>
        </w:tc>
      </w:tr>
      <w:tr>
        <w:trPr>
          <w:tblHeader w:val="true"/>
          <w:trHeight w:val="503" w:hRule="atLeast"/>
        </w:trPr>
        <w:tc>
          <w:tcPr>
            <w:tcW w:w="1674" w:type="dxa"/>
            <w:tcBorders>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674" w:type="dxa"/>
            <w:tcBorders>
              <w:bottom w:val="single" w:sz="6" w:space="0" w:color="000000"/>
            </w:tcBorders>
            <w:shd w:fill="FFFF00" w:val="clear"/>
            <w:vAlign w:val="bottom"/>
          </w:tcPr>
          <w:p>
            <w:pPr>
              <w:pStyle w:val="TableHead"/>
              <w:pBdr>
                <w:bottom w:val="nil"/>
              </w:pBdr>
              <w:jc w:val="end"/>
              <w:rPr>
                <w:sz w:val="18"/>
              </w:rPr>
            </w:pPr>
            <w:r>
              <w:rPr>
                <w:sz w:val="18"/>
              </w:rPr>
              <w:t>Capacity Charge (US$/kW month)</w:t>
            </w:r>
          </w:p>
        </w:tc>
        <w:tc>
          <w:tcPr>
            <w:tcW w:w="1674" w:type="dxa"/>
            <w:tcBorders>
              <w:bottom w:val="single" w:sz="6" w:space="0" w:color="000000"/>
            </w:tcBorders>
            <w:shd w:fill="FFFF00" w:val="clear"/>
            <w:vAlign w:val="bottom"/>
          </w:tcPr>
          <w:p>
            <w:pPr>
              <w:pStyle w:val="TableHead"/>
              <w:pBdr>
                <w:bottom w:val="nil"/>
              </w:pBdr>
              <w:jc w:val="end"/>
              <w:rPr>
                <w:sz w:val="18"/>
              </w:rPr>
            </w:pPr>
            <w:r>
              <w:rPr>
                <w:sz w:val="18"/>
              </w:rPr>
              <w:t>Energy Charge</w:t>
            </w:r>
          </w:p>
          <w:p>
            <w:pPr>
              <w:pStyle w:val="TableHead"/>
              <w:pBdr>
                <w:bottom w:val="nil"/>
              </w:pBdr>
              <w:jc w:val="end"/>
              <w:rPr>
                <w:sz w:val="18"/>
              </w:rPr>
            </w:pPr>
            <w:r>
              <w:rPr>
                <w:sz w:val="18"/>
              </w:rPr>
              <w:t>(US$/MWh)</w:t>
            </w:r>
          </w:p>
        </w:tc>
        <w:tc>
          <w:tcPr>
            <w:tcW w:w="1674" w:type="dxa"/>
            <w:tcBorders>
              <w:bottom w:val="single" w:sz="6" w:space="0" w:color="000000"/>
              <w:end w:val="single" w:sz="6" w:space="0" w:color="000000"/>
            </w:tcBorders>
            <w:shd w:fill="FFFF00" w:val="clear"/>
            <w:vAlign w:val="bottom"/>
          </w:tcPr>
          <w:p>
            <w:pPr>
              <w:pStyle w:val="TableHead"/>
              <w:pBdr>
                <w:bottom w:val="nil"/>
              </w:pBdr>
              <w:jc w:val="end"/>
              <w:rPr>
                <w:sz w:val="18"/>
              </w:rPr>
            </w:pPr>
            <w:r>
              <w:rPr>
                <w:sz w:val="18"/>
              </w:rPr>
              <w:t>Capacity Charge (US$/kW month)</w:t>
            </w:r>
          </w:p>
        </w:tc>
      </w:tr>
      <w:tr>
        <w:trPr>
          <w:tblHeader w:val="true"/>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rPr>
                <w:rStyle w:val="hidden"/>
              </w:rPr>
            </w:pPr>
            <w:r>
              <w:rPr/>
            </w:r>
          </w:p>
        </w:tc>
        <w:tc>
          <w:tcPr>
            <w:tcW w:w="1674" w:type="dxa"/>
            <w:tcBorders/>
          </w:tcPr>
          <w:p>
            <w:pPr>
              <w:pStyle w:val="TableHeadSpace"/>
              <w:snapToGrid w:val="false"/>
              <w:rPr/>
            </w:pPr>
            <w:r>
              <w:rPr/>
            </w:r>
          </w:p>
        </w:tc>
        <w:tc>
          <w:tcPr>
            <w:tcW w:w="1674" w:type="dxa"/>
            <w:tcBorders>
              <w:end w:val="single" w:sz="6" w:space="0" w:color="000000"/>
            </w:tcBorders>
          </w:tcPr>
          <w:p>
            <w:pPr>
              <w:pStyle w:val="TableHeadSpace"/>
              <w:snapToGrid w:val="false"/>
              <w:rPr/>
            </w:pPr>
            <w:r>
              <w:rPr/>
            </w:r>
          </w:p>
        </w:tc>
      </w:tr>
      <w:tr>
        <w:trPr/>
        <w:tc>
          <w:tcPr>
            <w:tcW w:w="1674" w:type="dxa"/>
            <w:tcBorders>
              <w:start w:val="single" w:sz="6" w:space="0" w:color="000000"/>
            </w:tcBorders>
          </w:tcPr>
          <w:p>
            <w:pPr>
              <w:pStyle w:val="TableBody"/>
              <w:keepNext w:val="true"/>
              <w:keepLines/>
              <w:spacing w:before="20" w:after="20"/>
              <w:rPr>
                <w:sz w:val="18"/>
              </w:rPr>
            </w:pPr>
            <w:r>
              <w:rPr>
                <w:sz w:val="18"/>
              </w:rPr>
              <w:t>CESP Paraná</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sz w:val="18"/>
              </w:rPr>
            </w:pPr>
            <w:r>
              <w:rPr>
                <w:sz w:val="18"/>
              </w:rPr>
              <w:t>Paranapanema</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sz w:val="18"/>
              </w:rPr>
            </w:pPr>
            <w:r>
              <w:rPr>
                <w:sz w:val="18"/>
              </w:rPr>
              <w:t>Tiete</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b/>
                <w:sz w:val="18"/>
              </w:rPr>
            </w:pPr>
            <w:r>
              <w:rPr>
                <w:b/>
                <w:sz w:val="18"/>
              </w:rPr>
              <w:t>Total</w:t>
            </w:r>
          </w:p>
        </w:tc>
        <w:tc>
          <w:tcPr>
            <w:tcW w:w="1674" w:type="dxa"/>
            <w:tcBorders/>
          </w:tcPr>
          <w:p>
            <w:pPr>
              <w:pStyle w:val="TableBody"/>
              <w:keepNext w:val="true"/>
              <w:keepLines/>
              <w:spacing w:before="20" w:after="20"/>
              <w:jc w:val="end"/>
              <w:rPr>
                <w:b/>
                <w:sz w:val="18"/>
              </w:rPr>
            </w:pPr>
            <w:r>
              <w:rPr>
                <w:b/>
                <w:sz w:val="18"/>
              </w:rPr>
              <w:t>1.35</w:t>
            </w:r>
          </w:p>
        </w:tc>
        <w:tc>
          <w:tcPr>
            <w:tcW w:w="1674" w:type="dxa"/>
            <w:tcBorders/>
          </w:tcPr>
          <w:p>
            <w:pPr>
              <w:pStyle w:val="TableBody"/>
              <w:keepNext w:val="true"/>
              <w:keepLines/>
              <w:spacing w:before="20" w:after="20"/>
              <w:jc w:val="end"/>
              <w:rPr>
                <w:b/>
                <w:sz w:val="18"/>
              </w:rPr>
            </w:pPr>
            <w:r>
              <w:rPr>
                <w:b/>
                <w:sz w:val="18"/>
              </w:rPr>
              <w:t>17.54</w:t>
            </w:r>
          </w:p>
        </w:tc>
        <w:tc>
          <w:tcPr>
            <w:tcW w:w="1674" w:type="dxa"/>
            <w:tcBorders>
              <w:end w:val="single" w:sz="6" w:space="0" w:color="000000"/>
            </w:tcBorders>
          </w:tcPr>
          <w:p>
            <w:pPr>
              <w:pStyle w:val="TableBody"/>
              <w:keepNext w:val="true"/>
              <w:keepLines/>
              <w:spacing w:before="20" w:after="20"/>
              <w:jc w:val="end"/>
              <w:rPr>
                <w:b/>
                <w:sz w:val="18"/>
              </w:rPr>
            </w:pPr>
            <w:r>
              <w:rPr>
                <w:b/>
                <w:sz w:val="18"/>
              </w:rPr>
              <w:t>1.32</w:t>
            </w:r>
          </w:p>
        </w:tc>
      </w:tr>
      <w:tr>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jc w:val="end"/>
              <w:rPr>
                <w:rStyle w:val="hidden"/>
              </w:rPr>
            </w:pPr>
            <w:r>
              <w:rPr/>
            </w:r>
          </w:p>
        </w:tc>
        <w:tc>
          <w:tcPr>
            <w:tcW w:w="1674" w:type="dxa"/>
            <w:tcBorders/>
          </w:tcPr>
          <w:p>
            <w:pPr>
              <w:pStyle w:val="TableHeadSpace"/>
              <w:snapToGrid w:val="false"/>
              <w:jc w:val="end"/>
              <w:rPr/>
            </w:pPr>
            <w:r>
              <w:rPr/>
            </w:r>
          </w:p>
        </w:tc>
        <w:tc>
          <w:tcPr>
            <w:tcW w:w="1674" w:type="dxa"/>
            <w:tcBorders>
              <w:end w:val="single" w:sz="6" w:space="0" w:color="000000"/>
            </w:tcBorders>
          </w:tcPr>
          <w:p>
            <w:pPr>
              <w:pStyle w:val="TableHeadSpace"/>
              <w:snapToGrid w:val="false"/>
              <w:jc w:val="end"/>
              <w:rPr/>
            </w:pPr>
            <w:r>
              <w:rPr/>
            </w:r>
          </w:p>
        </w:tc>
      </w:tr>
      <w:tr>
        <w:trPr/>
        <w:tc>
          <w:tcPr>
            <w:tcW w:w="1674" w:type="dxa"/>
            <w:tcBorders>
              <w:start w:val="single" w:sz="6" w:space="0" w:color="000000"/>
              <w:bottom w:val="single" w:sz="6" w:space="0" w:color="000000"/>
            </w:tcBorders>
          </w:tcPr>
          <w:p>
            <w:pPr>
              <w:pStyle w:val="TableBody"/>
              <w:keepNext w:val="true"/>
              <w:keepLines/>
              <w:spacing w:before="20" w:after="20"/>
              <w:rPr>
                <w:sz w:val="18"/>
              </w:rPr>
            </w:pPr>
            <w:r>
              <w:rPr>
                <w:sz w:val="18"/>
              </w:rPr>
              <w:t>Itaipu</w:t>
            </w:r>
          </w:p>
        </w:tc>
        <w:tc>
          <w:tcPr>
            <w:tcW w:w="1674" w:type="dxa"/>
            <w:tcBorders>
              <w:bottom w:val="single" w:sz="6" w:space="0" w:color="000000"/>
            </w:tcBorders>
          </w:tcPr>
          <w:p>
            <w:pPr>
              <w:pStyle w:val="TableBody"/>
              <w:keepNext w:val="true"/>
              <w:keepLines/>
              <w:spacing w:before="20" w:after="20"/>
              <w:jc w:val="end"/>
              <w:rPr/>
            </w:pPr>
            <w:r>
              <w:rPr>
                <w:sz w:val="18"/>
              </w:rPr>
              <w:t>18.65</w:t>
            </w:r>
            <w:r>
              <w:rPr>
                <w:sz w:val="18"/>
                <w:vertAlign w:val="superscript"/>
              </w:rPr>
              <w:t>(1)</w:t>
            </w:r>
          </w:p>
        </w:tc>
        <w:tc>
          <w:tcPr>
            <w:tcW w:w="1674" w:type="dxa"/>
            <w:tcBorders>
              <w:bottom w:val="single" w:sz="6" w:space="0" w:color="000000"/>
            </w:tcBorders>
          </w:tcPr>
          <w:p>
            <w:pPr>
              <w:pStyle w:val="TableBody"/>
              <w:keepNext w:val="true"/>
              <w:keepLines/>
              <w:spacing w:before="20" w:after="20"/>
              <w:jc w:val="end"/>
              <w:rPr>
                <w:sz w:val="18"/>
              </w:rPr>
            </w:pPr>
            <w:r>
              <w:rPr>
                <w:sz w:val="18"/>
              </w:rPr>
              <w:t>0</w:t>
            </w:r>
          </w:p>
        </w:tc>
        <w:tc>
          <w:tcPr>
            <w:tcW w:w="1674" w:type="dxa"/>
            <w:tcBorders>
              <w:bottom w:val="single" w:sz="6" w:space="0" w:color="000000"/>
              <w:end w:val="single" w:sz="6" w:space="0" w:color="000000"/>
            </w:tcBorders>
          </w:tcPr>
          <w:p>
            <w:pPr>
              <w:pStyle w:val="TableBody"/>
              <w:keepNext w:val="true"/>
              <w:keepLines/>
              <w:spacing w:before="20" w:after="20"/>
              <w:jc w:val="end"/>
              <w:rPr/>
            </w:pPr>
            <w:r>
              <w:rPr>
                <w:sz w:val="18"/>
              </w:rPr>
              <w:t>0.89</w:t>
            </w:r>
            <w:r>
              <w:rPr>
                <w:sz w:val="18"/>
                <w:vertAlign w:val="superscript"/>
              </w:rPr>
              <w:t>(2)</w:t>
            </w:r>
          </w:p>
        </w:tc>
      </w:tr>
    </w:tbl>
    <w:p>
      <w:pPr>
        <w:pStyle w:val="Normal"/>
        <w:tabs>
          <w:tab w:val="clear" w:pos="720"/>
          <w:tab w:val="left" w:pos="567" w:leader="none"/>
        </w:tabs>
        <w:spacing w:before="220" w:after="0"/>
        <w:rPr/>
      </w:pPr>
      <w:r>
        <w:rPr>
          <w:rFonts w:cs="Arial Narrow" w:ascii="Arial Narrow" w:hAnsi="Arial Narrow"/>
          <w:sz w:val="14"/>
        </w:rPr>
        <w:t>Notes:</w:t>
        <w:tab/>
      </w:r>
      <w:r>
        <w:rPr>
          <w:rFonts w:cs="Arial Narrow" w:ascii="Arial Narrow" w:hAnsi="Arial Narrow"/>
          <w:sz w:val="14"/>
          <w:vertAlign w:val="superscript"/>
        </w:rPr>
        <w:t>(1)</w:t>
      </w:r>
      <w:r>
        <w:rPr>
          <w:rFonts w:cs="Arial Narrow" w:ascii="Arial Narrow" w:hAnsi="Arial Narrow"/>
          <w:sz w:val="14"/>
        </w:rPr>
        <w:t xml:space="preserve"> Capacity charge is US$ denominated</w:t>
      </w:r>
    </w:p>
    <w:p>
      <w:pPr>
        <w:pStyle w:val="Normal"/>
        <w:tabs>
          <w:tab w:val="clear" w:pos="720"/>
          <w:tab w:val="left" w:pos="567" w:leader="none"/>
        </w:tabs>
        <w:spacing w:lineRule="auto" w:line="240" w:before="0" w:after="0"/>
        <w:rPr/>
      </w:pPr>
      <w:r>
        <w:rPr>
          <w:rFonts w:cs="Arial Narrow" w:ascii="Arial Narrow" w:hAnsi="Arial Narrow"/>
          <w:sz w:val="14"/>
        </w:rPr>
        <w:tab/>
      </w:r>
      <w:r>
        <w:rPr>
          <w:rFonts w:cs="Arial Narrow" w:ascii="Arial Narrow" w:hAnsi="Arial Narrow"/>
          <w:sz w:val="14"/>
          <w:vertAlign w:val="superscript"/>
        </w:rPr>
        <w:t>(2)</w:t>
      </w:r>
      <w:r>
        <w:rPr>
          <w:rFonts w:cs="Arial Narrow" w:ascii="Arial Narrow" w:hAnsi="Arial Narrow"/>
          <w:sz w:val="14"/>
        </w:rPr>
        <w:t xml:space="preserve"> Denominated in R$ at R$1.60/kW month</w:t>
      </w:r>
    </w:p>
    <w:p>
      <w:pPr>
        <w:pStyle w:val="Header"/>
        <w:tabs>
          <w:tab w:val="clear" w:pos="4153"/>
          <w:tab w:val="clear" w:pos="8306"/>
        </w:tabs>
        <w:rPr>
          <w:rFonts w:ascii="Arial Narrow" w:hAnsi="Arial Narrow" w:cs="Arial Narrow"/>
          <w:sz w:val="14"/>
        </w:rPr>
      </w:pPr>
      <w:r>
        <w:rPr>
          <w:rFonts w:cs="Arial Narrow" w:ascii="Arial Narrow" w:hAnsi="Arial Narrow"/>
          <w:sz w:val="14"/>
        </w:rPr>
      </w:r>
    </w:p>
    <w:p>
      <w:pPr>
        <w:pStyle w:val="Heading3"/>
        <w:rPr/>
      </w:pPr>
      <w:bookmarkStart w:id="23" w:name="__RefHeading___Toc480825809"/>
      <w:bookmarkEnd w:id="23"/>
      <w:r>
        <w:rPr/>
        <w:t>Contracts with Large Customers</w:t>
      </w:r>
    </w:p>
    <w:p>
      <w:pPr>
        <w:pStyle w:val="Normal"/>
        <w:rPr/>
      </w:pPr>
      <w:r>
        <w:rPr/>
        <w:t>Elektro has electricity sales contracts with each of its large customers.  These contracts provide for a minimum term of two years.  In addition to varying price terms based on the periods of the year (humid/dry season) and other price readjustment provisions, each contract contains take-or-pay</w:t>
      </w:r>
      <w:del w:id="1075" w:author="ma11" w:date="2000-04-19T17:24:00Z">
        <w:r>
          <w:rPr/>
          <w:delText>-</w:delText>
        </w:r>
      </w:del>
      <w:ins w:id="1076" w:author="ma11" w:date="2000-04-19T17:24:00Z">
        <w:r>
          <w:rPr/>
          <w:t xml:space="preserve"> </w:t>
        </w:r>
      </w:ins>
      <w:r>
        <w:rPr/>
        <w:t>provisions to guarantee minimum invoicing, the payment date and the fine for overdue payments.  The contracts also typically provide for additional services.  Each contract contains a condition for interruption, which is typically when a 20% economic imbalance exists in the contract value.</w:t>
      </w:r>
    </w:p>
    <w:p>
      <w:pPr>
        <w:pStyle w:val="Heading2"/>
        <w:rPr/>
      </w:pPr>
      <w:bookmarkStart w:id="24" w:name="__RefHeading___Toc480825810"/>
      <w:bookmarkEnd w:id="24"/>
      <w:r>
        <w:rPr/>
        <w:t>Ownership, Govern</w:t>
      </w:r>
      <w:ins w:id="1077" w:author="ma11" w:date="2000-04-19T17:24:00Z">
        <w:r>
          <w:rPr/>
          <w:t>ance</w:t>
        </w:r>
      </w:ins>
      <w:del w:id="1078" w:author="ma11" w:date="2000-04-19T17:24:00Z">
        <w:r>
          <w:rPr/>
          <w:delText>ment</w:delText>
        </w:r>
      </w:del>
      <w:r>
        <w:rPr/>
        <w:t xml:space="preserve"> and Employees</w:t>
      </w:r>
    </w:p>
    <w:p>
      <w:pPr>
        <w:pStyle w:val="Heading3"/>
        <w:rPr/>
      </w:pPr>
      <w:bookmarkStart w:id="25" w:name="__RefHeading___Toc480825811"/>
      <w:bookmarkEnd w:id="25"/>
      <w:r>
        <w:rPr/>
        <w:t>Ownership Structure</w:t>
      </w:r>
    </w:p>
    <w:p>
      <w:pPr>
        <w:pStyle w:val="Normal"/>
        <w:rPr/>
      </w:pPr>
      <w:r>
        <w:rPr/>
        <w:t xml:space="preserve">In 1998, Elektro was privatized by the sale of shares representing 90% of the voting capital and 46.6% of the capital stock of Elektro to an Enron subsidiary.  </w:t>
      </w:r>
      <w:ins w:id="1079" w:author="ma11" w:date="2000-04-19T17:25:00Z">
        <w:r>
          <w:rPr/>
          <w:t xml:space="preserve">As of closing, </w:t>
        </w:r>
      </w:ins>
      <w:r>
        <w:rPr/>
        <w:t xml:space="preserve">Enron </w:t>
      </w:r>
      <w:del w:id="1080" w:author="ma11" w:date="2000-04-19T17:25:00Z">
        <w:r>
          <w:rPr/>
          <w:delText xml:space="preserve">now </w:delText>
        </w:r>
      </w:del>
      <w:ins w:id="1081" w:author="ma11" w:date="2000-04-19T17:25:00Z">
        <w:r>
          <w:rPr/>
          <w:t xml:space="preserve">will </w:t>
        </w:r>
      </w:ins>
      <w:r>
        <w:rPr/>
        <w:t>own</w:t>
      </w:r>
      <w:del w:id="1082" w:author="ma11" w:date="2000-04-19T17:25:00Z">
        <w:r>
          <w:rPr/>
          <w:delText>s</w:delText>
        </w:r>
      </w:del>
      <w:r>
        <w:rPr/>
        <w:t xml:space="preserve"> 99.62% of the capital stock of Elektro through a group of majority or wholly-owned subsidiaries.  The remaining 0.38% of the capital stock is publicly held.  Elektro’s public float trades on the Sao Paulo stock exchange.</w:t>
      </w:r>
    </w:p>
    <w:p>
      <w:pPr>
        <w:pStyle w:val="Normal"/>
        <w:keepNext w:val="true"/>
        <w:rPr/>
      </w:pPr>
      <w:r>
        <w:rPr/>
        <w:t>The following chart details the ownership structure of Elektro</w:t>
      </w:r>
      <w:ins w:id="1083" w:author="ma11" w:date="2000-04-19T17:25:00Z">
        <w:r>
          <w:rPr/>
          <w:t xml:space="preserve"> as of closing</w:t>
        </w:r>
      </w:ins>
      <w:r>
        <w:rPr/>
        <w:t>:</w:t>
      </w:r>
    </w:p>
    <w:p>
      <w:pPr>
        <w:pStyle w:val="Normal"/>
        <w:jc w:val="center"/>
        <w:rPr/>
      </w:pPr>
      <w:ins w:id="1084" w:author="ma11" w:date="2000-04-19T17:28:00Z">
        <w:r>
          <w:rPr/>
          <w:drawing>
            <wp:inline distT="0" distB="0" distL="0" distR="0">
              <wp:extent cx="4298950" cy="2997200"/>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9"/>
                      <a:srcRect l="-8" t="-12" r="-8" b="-12"/>
                      <a:stretch>
                        <a:fillRect/>
                      </a:stretch>
                    </pic:blipFill>
                    <pic:spPr bwMode="auto">
                      <a:xfrm>
                        <a:off x="0" y="0"/>
                        <a:ext cx="4298950" cy="2997200"/>
                      </a:xfrm>
                      <a:prstGeom prst="rect">
                        <a:avLst/>
                      </a:prstGeom>
                      <a:noFill/>
                    </pic:spPr>
                  </pic:pic>
                </a:graphicData>
              </a:graphic>
            </wp:inline>
          </w:drawing>
        </w:r>
      </w:ins>
      <w:r>
        <mc:AlternateContent>
          <mc:Choice Requires="wps">
            <w:drawing>
              <wp:anchor behindDoc="0" distT="0" distB="0" distL="114935" distR="114935" simplePos="0" locked="0" layoutInCell="1" allowOverlap="1" relativeHeight="14">
                <wp:simplePos x="0" y="0"/>
                <wp:positionH relativeFrom="column">
                  <wp:posOffset>-2790190</wp:posOffset>
                </wp:positionH>
                <wp:positionV relativeFrom="paragraph">
                  <wp:posOffset>947420</wp:posOffset>
                </wp:positionV>
                <wp:extent cx="2614930" cy="541020"/>
                <wp:effectExtent l="0" t="0" r="0" b="0"/>
                <wp:wrapNone/>
                <wp:docPr id="9" name="Frame5"/>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r>
                              <w:rPr>
                                <w:rStyle w:val="hidden"/>
                                <w:sz w:val="16"/>
                              </w:rPr>
                              <w:t>L:/shared/powerpoint/c/california/charts in section 3.ppt</w:t>
                            </w:r>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74.6pt;mso-position-vertical-relative:text;margin-left:-219.7pt;mso-position-horizontal-relative:text">
                <v:textbox inset="0.100694444444444in,0.0506944444444444in,0.100694444444444in,0.0506944444444444in">
                  <w:txbxContent>
                    <w:p>
                      <w:pPr>
                        <w:pStyle w:val="Normal"/>
                        <w:widowControl/>
                        <w:bidi w:val="0"/>
                        <w:spacing w:lineRule="auto" w:line="300" w:before="0" w:after="220"/>
                        <w:jc w:val="both"/>
                        <w:rPr/>
                      </w:pPr>
                      <w:r>
                        <w:rPr>
                          <w:rStyle w:val="hidden"/>
                          <w:sz w:val="16"/>
                        </w:rPr>
                        <w:t>L:/shared/powerpoint/c/california/charts in section 3.ppt</w:t>
                      </w:r>
                    </w:p>
                  </w:txbxContent>
                </v:textbox>
                <w10:wrap type="none"/>
              </v:rect>
            </w:pict>
          </mc:Fallback>
        </mc:AlternateContent>
      </w:r>
    </w:p>
    <w:p>
      <w:pPr>
        <w:pStyle w:val="Normal"/>
        <w:rPr/>
      </w:pPr>
      <w:del w:id="1085" w:author="ma11" w:date="2000-04-19T17:30:00Z">
        <w:r>
          <w:rPr/>
          <w:delText>Owning 99.62% of</w:delText>
        </w:r>
      </w:del>
      <w:ins w:id="1086" w:author="ma11" w:date="2000-04-19T17:30:00Z">
        <w:r>
          <w:rPr/>
          <w:t>Enron’s ownership interest in</w:t>
        </w:r>
      </w:ins>
      <w:r>
        <w:rPr/>
        <w:t xml:space="preserve"> Elektro gives Enron control over Elektro’s operational, financial and commercial strategy.  In particular, this ownership position enables Enron to determine Elektro’s power purchasing strategy, including its long-term contracting strategy</w:t>
      </w:r>
      <w:ins w:id="1087" w:author="ma11" w:date="2000-04-19T17:30:00Z">
        <w:r>
          <w:rPr/>
          <w:t>,</w:t>
        </w:r>
      </w:ins>
      <w:r>
        <w:rPr/>
        <w:t xml:space="preserve"> and to adjust Elektro’s capital structure to respond to changing market and regulatory conditions.</w:t>
      </w:r>
    </w:p>
    <w:p>
      <w:pPr>
        <w:pStyle w:val="Normal"/>
        <w:rPr/>
      </w:pPr>
      <w:r>
        <w:rPr/>
        <w:t>Each common share entitles the holder to one vote.  The preferred shares</w:t>
      </w:r>
      <w:r>
        <w:rPr>
          <w:u w:val="single"/>
        </w:rPr>
        <w:t xml:space="preserve"> </w:t>
      </w:r>
      <w:r>
        <w:rPr/>
        <w:t>do not have voting rights unless dividends have not been paid for three consecutive years.  The Shareholders’ Meeting elects the Board, determines dividend distributions and decides matters relating to the accounts and financial reports of Elektro.  Enron, as the controlling block shareholder (</w:t>
      </w:r>
      <w:r>
        <w:rPr>
          <w:i/>
        </w:rPr>
        <w:t xml:space="preserve">i.e., </w:t>
      </w:r>
      <w:r>
        <w:rPr/>
        <w:t>a shareholder holding at least 51% of the voting shares), is obligated under the by-laws to maintain certain business programs and ensure Elektro’s compliance with certain laws, regulations and regulat</w:t>
      </w:r>
      <w:ins w:id="1088" w:author="ma11" w:date="2000-04-19T17:30:00Z">
        <w:r>
          <w:rPr/>
          <w:t>ory</w:t>
        </w:r>
      </w:ins>
      <w:del w:id="1089" w:author="ma11" w:date="2000-04-19T17:30:00Z">
        <w:r>
          <w:rPr/>
          <w:delText>ing</w:delText>
        </w:r>
      </w:del>
      <w:r>
        <w:rPr/>
        <w:t xml:space="preserve"> consents.</w:t>
      </w:r>
    </w:p>
    <w:p>
      <w:pPr>
        <w:pStyle w:val="Heading3"/>
        <w:rPr/>
      </w:pPr>
      <w:bookmarkStart w:id="26" w:name="__RefHeading___Toc480825812"/>
      <w:bookmarkEnd w:id="26"/>
      <w:r>
        <w:rPr/>
        <w:t>Board of Directors</w:t>
      </w:r>
    </w:p>
    <w:p>
      <w:pPr>
        <w:pStyle w:val="Normal"/>
        <w:rPr/>
      </w:pPr>
      <w:r>
        <w:rPr/>
        <w:t>The Board currently has a minimum of four and maximum of seven directors.  One director is to be elected by Elektro's employees and the remainder are to be elected by the Shareholders’ Meeting.  The Board approves matters by a majority vote of the directors present. Each director has one vote.  In the event the number of votes is even for a specific matter, the matter will be submitted to the Shareholders’ Meeting for deliberation.  The Board establishes general business guidelines for Elektro, elects officers and establishes and monitors officers' tasks.  Enron’s control position gives it considerable latitude in restructuring the composition of the Board and the company’s management.</w:t>
      </w:r>
    </w:p>
    <w:p>
      <w:pPr>
        <w:pStyle w:val="Heading3"/>
        <w:rPr/>
      </w:pPr>
      <w:bookmarkStart w:id="27" w:name="__RefHeading___Toc480825813"/>
      <w:bookmarkEnd w:id="27"/>
      <w:r>
        <w:rPr/>
        <w:t>Officers</w:t>
      </w:r>
    </w:p>
    <w:p>
      <w:pPr>
        <w:pStyle w:val="Normal"/>
        <w:rPr/>
      </w:pPr>
      <w:r>
        <w:rPr/>
        <w:t>The Officers’ Board has up to eight members, currently covering the following offices: President, Administrative, Financial and Lenders Relations Director, Operational Director, Commercial and Marketing Director, Director for Regulatory Matters, Human Resources Director, and two officers without specific designations.  The President calls officers' meetings, which then take place with a majority of the officers present.  Officers' meetings approve matters by majority vote of the officers present.</w:t>
      </w:r>
    </w:p>
    <w:p>
      <w:pPr>
        <w:pStyle w:val="Heading3"/>
        <w:rPr/>
      </w:pPr>
      <w:bookmarkStart w:id="28" w:name="__RefHeading___Toc480825814"/>
      <w:bookmarkEnd w:id="28"/>
      <w:r>
        <w:rPr/>
        <w:t>Employees</w:t>
      </w:r>
    </w:p>
    <w:p>
      <w:pPr>
        <w:pStyle w:val="Normal"/>
        <w:rPr/>
      </w:pPr>
      <w:r>
        <w:rPr/>
        <w:t>As of December 31, 1999 Elektro had 2,598 employees, down from 2,850 at the time of its privatization in July 1998.  The following table shows Elektro’s employees by function as of December 31, 1999:</w:t>
      </w:r>
    </w:p>
    <w:tbl>
      <w:tblPr>
        <w:tblW w:w="6510" w:type="dxa"/>
        <w:jc w:val="center"/>
        <w:tblInd w:w="0" w:type="dxa"/>
        <w:tblLayout w:type="fixed"/>
        <w:tblCellMar>
          <w:top w:w="0" w:type="dxa"/>
          <w:start w:w="108" w:type="dxa"/>
          <w:bottom w:w="0" w:type="dxa"/>
          <w:end w:w="108" w:type="dxa"/>
        </w:tblCellMar>
      </w:tblPr>
      <w:tblGrid>
        <w:gridCol w:w="5330"/>
        <w:gridCol w:w="1180"/>
      </w:tblGrid>
      <w:tr>
        <w:trPr>
          <w:tblHeader w:val="true"/>
        </w:trPr>
        <w:tc>
          <w:tcPr>
            <w:tcW w:w="5330"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Department</w:t>
            </w:r>
          </w:p>
        </w:tc>
        <w:tc>
          <w:tcPr>
            <w:tcW w:w="1180" w:type="dxa"/>
            <w:tcBorders>
              <w:top w:val="single" w:sz="6" w:space="0" w:color="000000"/>
              <w:bottom w:val="single" w:sz="6" w:space="0" w:color="000000"/>
              <w:end w:val="single" w:sz="6" w:space="0" w:color="000000"/>
            </w:tcBorders>
            <w:shd w:fill="FFFF00" w:val="clear"/>
            <w:vAlign w:val="bottom"/>
          </w:tcPr>
          <w:p>
            <w:pPr>
              <w:pStyle w:val="TableHead"/>
              <w:pBdr>
                <w:bottom w:val="nil"/>
              </w:pBdr>
              <w:snapToGrid w:val="false"/>
              <w:rPr>
                <w:sz w:val="18"/>
              </w:rPr>
            </w:pPr>
            <w:r>
              <w:rPr>
                <w:sz w:val="18"/>
              </w:rPr>
            </w:r>
          </w:p>
          <w:p>
            <w:pPr>
              <w:pStyle w:val="TableHead"/>
              <w:pBdr>
                <w:bottom w:val="nil"/>
              </w:pBdr>
              <w:rPr>
                <w:sz w:val="18"/>
              </w:rPr>
            </w:pPr>
            <w:r>
              <w:rPr>
                <w:sz w:val="18"/>
              </w:rPr>
              <w:t>Employees</w:t>
            </w:r>
          </w:p>
        </w:tc>
      </w:tr>
      <w:tr>
        <w:trPr>
          <w:tblHeader w:val="true"/>
        </w:trPr>
        <w:tc>
          <w:tcPr>
            <w:tcW w:w="5330" w:type="dxa"/>
            <w:tcBorders>
              <w:start w:val="single" w:sz="6" w:space="0" w:color="000000"/>
            </w:tcBorders>
          </w:tcPr>
          <w:p>
            <w:pPr>
              <w:pStyle w:val="TableHeadSpace"/>
              <w:snapToGrid w:val="false"/>
              <w:rPr>
                <w:sz w:val="18"/>
              </w:rPr>
            </w:pPr>
            <w:r>
              <w:rPr>
                <w:sz w:val="18"/>
              </w:rPr>
            </w:r>
          </w:p>
        </w:tc>
        <w:tc>
          <w:tcPr>
            <w:tcW w:w="1180" w:type="dxa"/>
            <w:tcBorders>
              <w:end w:val="single" w:sz="6" w:space="0" w:color="000000"/>
            </w:tcBorders>
          </w:tcPr>
          <w:p>
            <w:pPr>
              <w:pStyle w:val="TableHeadSpace"/>
              <w:snapToGrid w:val="false"/>
              <w:rPr>
                <w:sz w:val="18"/>
              </w:rPr>
            </w:pPr>
            <w:r>
              <w:rPr>
                <w:sz w:val="18"/>
              </w:rPr>
            </w:r>
          </w:p>
        </w:tc>
      </w:tr>
      <w:tr>
        <w:trPr/>
        <w:tc>
          <w:tcPr>
            <w:tcW w:w="5330" w:type="dxa"/>
            <w:tcBorders>
              <w:start w:val="single" w:sz="6" w:space="0" w:color="000000"/>
            </w:tcBorders>
          </w:tcPr>
          <w:p>
            <w:pPr>
              <w:pStyle w:val="TableBody"/>
              <w:keepNext w:val="true"/>
              <w:keepLines/>
              <w:spacing w:before="20" w:after="20"/>
              <w:rPr>
                <w:sz w:val="18"/>
              </w:rPr>
            </w:pPr>
            <w:r>
              <w:rPr>
                <w:sz w:val="18"/>
              </w:rPr>
              <w:t>Presidency (Legal, Audit, PR, Quality)</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36</w:t>
            </w:r>
          </w:p>
        </w:tc>
      </w:tr>
      <w:tr>
        <w:trPr/>
        <w:tc>
          <w:tcPr>
            <w:tcW w:w="5330" w:type="dxa"/>
            <w:tcBorders>
              <w:start w:val="single" w:sz="6" w:space="0" w:color="000000"/>
            </w:tcBorders>
          </w:tcPr>
          <w:p>
            <w:pPr>
              <w:pStyle w:val="TableBody"/>
              <w:keepNext w:val="true"/>
              <w:keepLines/>
              <w:spacing w:before="20" w:after="20"/>
              <w:rPr>
                <w:sz w:val="18"/>
              </w:rPr>
            </w:pPr>
            <w:r>
              <w:rPr>
                <w:sz w:val="18"/>
              </w:rPr>
              <w:t>Human Resources</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94</w:t>
            </w:r>
          </w:p>
        </w:tc>
      </w:tr>
      <w:tr>
        <w:trPr/>
        <w:tc>
          <w:tcPr>
            <w:tcW w:w="5330" w:type="dxa"/>
            <w:tcBorders>
              <w:start w:val="single" w:sz="6" w:space="0" w:color="000000"/>
            </w:tcBorders>
          </w:tcPr>
          <w:p>
            <w:pPr>
              <w:pStyle w:val="TableBody"/>
              <w:keepNext w:val="true"/>
              <w:keepLines/>
              <w:spacing w:before="20" w:after="20"/>
              <w:rPr>
                <w:sz w:val="18"/>
              </w:rPr>
            </w:pPr>
            <w:r>
              <w:rPr>
                <w:sz w:val="18"/>
              </w:rPr>
              <w:t>Commercial/Marketing</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441</w:t>
            </w:r>
          </w:p>
        </w:tc>
      </w:tr>
      <w:tr>
        <w:trPr/>
        <w:tc>
          <w:tcPr>
            <w:tcW w:w="5330" w:type="dxa"/>
            <w:tcBorders>
              <w:start w:val="single" w:sz="6" w:space="0" w:color="000000"/>
            </w:tcBorders>
          </w:tcPr>
          <w:p>
            <w:pPr>
              <w:pStyle w:val="TableBody"/>
              <w:keepNext w:val="true"/>
              <w:keepLines/>
              <w:spacing w:before="20" w:after="20"/>
              <w:rPr>
                <w:sz w:val="18"/>
              </w:rPr>
            </w:pPr>
            <w:r>
              <w:rPr>
                <w:sz w:val="18"/>
              </w:rPr>
              <w:t>Operations</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1,827</w:t>
            </w:r>
          </w:p>
        </w:tc>
      </w:tr>
      <w:tr>
        <w:trPr/>
        <w:tc>
          <w:tcPr>
            <w:tcW w:w="5330" w:type="dxa"/>
            <w:tcBorders>
              <w:start w:val="single" w:sz="6" w:space="0" w:color="000000"/>
            </w:tcBorders>
          </w:tcPr>
          <w:p>
            <w:pPr>
              <w:pStyle w:val="TableBody"/>
              <w:keepNext w:val="true"/>
              <w:keepLines/>
              <w:spacing w:before="20" w:after="20"/>
              <w:rPr>
                <w:sz w:val="18"/>
              </w:rPr>
            </w:pPr>
            <w:r>
              <w:rPr>
                <w:sz w:val="18"/>
              </w:rPr>
              <w:t>Finance (Logistics, MIS, Treasury, Planning, Control)</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191</w:t>
            </w:r>
          </w:p>
        </w:tc>
      </w:tr>
      <w:tr>
        <w:trPr/>
        <w:tc>
          <w:tcPr>
            <w:tcW w:w="5330" w:type="dxa"/>
            <w:tcBorders>
              <w:start w:val="single" w:sz="6" w:space="0" w:color="000000"/>
            </w:tcBorders>
          </w:tcPr>
          <w:p>
            <w:pPr>
              <w:pStyle w:val="TableBody"/>
              <w:keepNext w:val="true"/>
              <w:keepLines/>
              <w:spacing w:before="20" w:after="20"/>
              <w:rPr>
                <w:sz w:val="18"/>
              </w:rPr>
            </w:pPr>
            <w:r>
              <w:rPr>
                <w:sz w:val="18"/>
              </w:rPr>
              <w:t>Energy Supply</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w:t>
            </w:r>
          </w:p>
        </w:tc>
      </w:tr>
      <w:tr>
        <w:trPr/>
        <w:tc>
          <w:tcPr>
            <w:tcW w:w="5330" w:type="dxa"/>
            <w:tcBorders>
              <w:start w:val="single" w:sz="6" w:space="0" w:color="000000"/>
            </w:tcBorders>
          </w:tcPr>
          <w:p>
            <w:pPr>
              <w:pStyle w:val="TableBody"/>
              <w:keepNext w:val="true"/>
              <w:keepLines/>
              <w:spacing w:before="20" w:after="20"/>
              <w:rPr>
                <w:sz w:val="18"/>
              </w:rPr>
            </w:pPr>
            <w:r>
              <w:rPr>
                <w:sz w:val="18"/>
              </w:rPr>
              <w:t>Regulatory Affairs</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8</w:t>
            </w:r>
          </w:p>
        </w:tc>
      </w:tr>
      <w:tr>
        <w:trPr/>
        <w:tc>
          <w:tcPr>
            <w:tcW w:w="5330"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r>
              <w:rPr>
                <w:b/>
                <w:sz w:val="18"/>
              </w:rPr>
              <w:t>Total</w:t>
            </w:r>
          </w:p>
        </w:tc>
        <w:tc>
          <w:tcPr>
            <w:tcW w:w="1180" w:type="dxa"/>
            <w:tcBorders>
              <w:top w:val="single" w:sz="6" w:space="0" w:color="000000"/>
              <w:bottom w:val="single" w:sz="6" w:space="0" w:color="000000"/>
              <w:end w:val="single" w:sz="6" w:space="0" w:color="000000"/>
            </w:tcBorders>
          </w:tcPr>
          <w:p>
            <w:pPr>
              <w:pStyle w:val="TableBody"/>
              <w:tabs>
                <w:tab w:val="clear" w:pos="720"/>
                <w:tab w:val="decimal" w:pos="760" w:leader="none"/>
              </w:tabs>
              <w:spacing w:before="20" w:after="20"/>
              <w:rPr>
                <w:b/>
                <w:sz w:val="18"/>
              </w:rPr>
            </w:pPr>
            <w:r>
              <w:rPr>
                <w:b/>
                <w:sz w:val="18"/>
              </w:rPr>
              <w:t>2,598</w:t>
            </w:r>
          </w:p>
        </w:tc>
      </w:tr>
    </w:tbl>
    <w:p>
      <w:pPr>
        <w:pStyle w:val="BLKmed1st1"/>
        <w:spacing w:before="0" w:after="0"/>
        <w:rPr/>
      </w:pPr>
      <w:r>
        <w:rPr/>
      </w:r>
    </w:p>
    <w:p>
      <w:pPr>
        <w:pStyle w:val="Headings-Allother"/>
        <w:numPr>
          <w:ilvl w:val="0"/>
          <w:numId w:val="0"/>
        </w:numPr>
        <w:ind w:hanging="0" w:start="0"/>
        <w:rPr/>
      </w:pPr>
      <w:bookmarkStart w:id="29" w:name="__RefHeading___Toc480825815"/>
      <w:bookmarkEnd w:id="29"/>
      <w:r>
        <w:rPr/>
        <w:t>Pension Plan</w:t>
      </w:r>
    </w:p>
    <w:p>
      <w:pPr>
        <w:pStyle w:val="Normal"/>
        <w:rPr/>
      </w:pPr>
      <w:r>
        <w:rPr/>
        <w:t>Elektro offers two private pension plans under the Fundação CESP umbrella.  The minimum contribution period is 15 years:</w:t>
      </w:r>
    </w:p>
    <w:p>
      <w:pPr>
        <w:pStyle w:val="BodyTextIndent"/>
        <w:numPr>
          <w:ilvl w:val="0"/>
          <w:numId w:val="29"/>
        </w:numPr>
        <w:tabs>
          <w:tab w:val="clear" w:pos="720"/>
          <w:tab w:val="left" w:pos="426" w:leader="none"/>
        </w:tabs>
        <w:ind w:hanging="426" w:start="426" w:end="0"/>
        <w:rPr/>
      </w:pPr>
      <w:r>
        <w:rPr/>
        <w:t>Defined Benefit. Elektro and its employees contribute on an equal basis.  The benefit at retirement equals 70% of the employee’s last wage, reduced by the amount received from the federal social security.</w:t>
      </w:r>
    </w:p>
    <w:p>
      <w:pPr>
        <w:pStyle w:val="BodyTextIndent"/>
        <w:numPr>
          <w:ilvl w:val="0"/>
          <w:numId w:val="29"/>
        </w:numPr>
        <w:tabs>
          <w:tab w:val="clear" w:pos="720"/>
          <w:tab w:val="left" w:pos="426" w:leader="none"/>
        </w:tabs>
        <w:ind w:hanging="426" w:start="426" w:end="0"/>
        <w:rPr/>
      </w:pPr>
      <w:r>
        <w:rPr/>
        <w:t>Defined Contribution.  This plan is designed to provide the remaining 30% of the employee’s wage.  Elektro participates up to 2.5% and the employee can participate up to 27.5%.</w:t>
      </w:r>
    </w:p>
    <w:p>
      <w:pPr>
        <w:pStyle w:val="BodyTextIndent"/>
        <w:ind w:hanging="0" w:start="0" w:end="0"/>
        <w:rPr/>
      </w:pPr>
      <w:r>
        <w:rPr/>
        <w:t>For newly hired senior professionals, Elektro has market pension funds run by insurance companies and banks.  In general, the employee and Elektro contribute on an equal basis.</w:t>
      </w:r>
    </w:p>
    <w:p>
      <w:pPr>
        <w:pStyle w:val="Headings-Allother"/>
        <w:numPr>
          <w:ilvl w:val="0"/>
          <w:numId w:val="0"/>
        </w:numPr>
        <w:ind w:hanging="0" w:start="0"/>
        <w:rPr/>
      </w:pPr>
      <w:bookmarkStart w:id="30" w:name="__RefHeading___Toc480825816"/>
      <w:bookmarkEnd w:id="30"/>
      <w:r>
        <w:rPr/>
        <w:t>Unions</w:t>
      </w:r>
    </w:p>
    <w:p>
      <w:pPr>
        <w:pStyle w:val="BodyTextIndent"/>
        <w:ind w:hanging="0" w:start="0" w:end="0"/>
        <w:rPr/>
      </w:pPr>
      <w:r>
        <w:rPr/>
        <w:t>The principal union is the Electrician</w:t>
      </w:r>
      <w:ins w:id="1090" w:author="ma11" w:date="2000-04-19T17:31:00Z">
        <w:r>
          <w:rPr/>
          <w:t>s</w:t>
        </w:r>
      </w:ins>
      <w:r>
        <w:rPr/>
        <w:t xml:space="preserve"> Union</w:t>
      </w:r>
      <w:ins w:id="1091" w:author="ma11" w:date="2000-04-19T17:31:00Z">
        <w:r>
          <w:rPr/>
          <w:t xml:space="preserve"> of Campinas</w:t>
        </w:r>
      </w:ins>
      <w:r>
        <w:rPr/>
        <w:t xml:space="preserve"> in which about 85% of Elektro’s employees participate.</w:t>
      </w:r>
    </w:p>
    <w:p>
      <w:pPr>
        <w:pStyle w:val="BodyTextIndent"/>
        <w:ind w:hanging="0" w:start="0" w:end="0"/>
        <w:rPr/>
      </w:pPr>
      <w:r>
        <w:rPr/>
        <w:t>Four major regional unions are:</w:t>
      </w:r>
    </w:p>
    <w:p>
      <w:pPr>
        <w:pStyle w:val="BodyTextIndent"/>
        <w:numPr>
          <w:ilvl w:val="0"/>
          <w:numId w:val="14"/>
        </w:numPr>
        <w:tabs>
          <w:tab w:val="clear" w:pos="720"/>
          <w:tab w:val="left" w:pos="426" w:leader="none"/>
        </w:tabs>
        <w:ind w:hanging="426" w:start="426" w:end="0"/>
        <w:rPr/>
      </w:pPr>
      <w:r>
        <w:rPr/>
        <w:t>The Electricians Union of Campinas</w:t>
      </w:r>
      <w:del w:id="1092" w:author="ma11" w:date="2000-04-19T17:31:00Z">
        <w:r>
          <w:rPr/>
          <w:delText xml:space="preserve"> (the largest)</w:delText>
        </w:r>
      </w:del>
    </w:p>
    <w:p>
      <w:pPr>
        <w:pStyle w:val="BodyTextIndent"/>
        <w:numPr>
          <w:ilvl w:val="0"/>
          <w:numId w:val="14"/>
        </w:numPr>
        <w:tabs>
          <w:tab w:val="clear" w:pos="720"/>
          <w:tab w:val="left" w:pos="426" w:leader="none"/>
        </w:tabs>
        <w:ind w:hanging="426" w:start="426" w:end="0"/>
        <w:rPr/>
      </w:pPr>
      <w:r>
        <w:rPr/>
        <w:t>The Union of the Workers of the Electricity Industries of São Paulo</w:t>
      </w:r>
    </w:p>
    <w:p>
      <w:pPr>
        <w:pStyle w:val="BodyTextIndent"/>
        <w:numPr>
          <w:ilvl w:val="0"/>
          <w:numId w:val="14"/>
        </w:numPr>
        <w:tabs>
          <w:tab w:val="clear" w:pos="720"/>
          <w:tab w:val="left" w:pos="426" w:leader="none"/>
        </w:tabs>
        <w:ind w:hanging="426" w:start="426" w:end="0"/>
        <w:rPr/>
      </w:pPr>
      <w:r>
        <w:rPr/>
        <w:t>The Union of the Workers of the Generation, Transmission and Distribution Industries of São Paulo (Federaluz)</w:t>
      </w:r>
    </w:p>
    <w:p>
      <w:pPr>
        <w:pStyle w:val="BodyTextIndent"/>
        <w:numPr>
          <w:ilvl w:val="0"/>
          <w:numId w:val="14"/>
        </w:numPr>
        <w:tabs>
          <w:tab w:val="clear" w:pos="720"/>
          <w:tab w:val="left" w:pos="426" w:leader="none"/>
        </w:tabs>
        <w:ind w:hanging="426" w:start="426" w:end="0"/>
        <w:rPr/>
      </w:pPr>
      <w:r>
        <w:rPr/>
        <w:t>The Union of the Workers of the Electricity Industries of Itanhahém, Bertioga, Guarujá, Litoral Sul and Vale do Ribeira</w:t>
      </w:r>
    </w:p>
    <w:p>
      <w:pPr>
        <w:pStyle w:val="BodyTextIndent"/>
        <w:ind w:hanging="0" w:start="0" w:end="0"/>
        <w:rPr/>
      </w:pPr>
      <w:r>
        <w:rPr/>
        <w:t>The engineers are represented by the Union of the Engineers of the State of São Paulo.</w:t>
      </w:r>
    </w:p>
    <w:p>
      <w:pPr>
        <w:pStyle w:val="BodyTextIndent"/>
        <w:ind w:hanging="0" w:start="0" w:end="0"/>
        <w:rPr/>
      </w:pPr>
      <w:del w:id="1093" w:author="ma11" w:date="2000-04-19T17:31:00Z">
        <w:r>
          <w:rPr/>
          <w:delText>Annual n</w:delText>
        </w:r>
      </w:del>
      <w:ins w:id="1094" w:author="ma11" w:date="2000-04-19T17:31:00Z">
        <w:r>
          <w:rPr/>
          <w:t>N</w:t>
        </w:r>
      </w:ins>
      <w:r>
        <w:rPr/>
        <w:t>egotiations with these unions are conducted in June</w:t>
      </w:r>
      <w:ins w:id="1095" w:author="ma11" w:date="2000-04-19T17:31:00Z">
        <w:r>
          <w:rPr/>
          <w:t xml:space="preserve"> of each year</w:t>
        </w:r>
      </w:ins>
      <w:r>
        <w:rPr/>
        <w:t>.</w:t>
      </w:r>
    </w:p>
    <w:p>
      <w:pPr>
        <w:pStyle w:val="Normal"/>
        <w:rPr/>
      </w:pPr>
      <w:r>
        <w:rPr/>
        <w:t>Elektro contracts with independent contractors for a variety of functions such as 80% of meter reading, tree trimming, bill delivery, bill collection and transformer, vehicle and meter repairs.</w:t>
      </w:r>
    </w:p>
    <w:p>
      <w:pPr>
        <w:pStyle w:val="Normal"/>
        <w:rPr/>
      </w:pPr>
      <w:r>
        <w:rPr/>
        <w:t>Elektro has reviewed all outsourcing arrangements in place at the time of privatization seeking to terminate uneconomic arrangements as well as streamline the number of contractors.  For example, Elektro has reduced the number of contractors engaged for tree trimming from 16 to 7.</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rPr/>
            </w:pPr>
            <w:bookmarkStart w:id="31" w:name="__RefHeading___Toc480825817"/>
            <w:ins w:id="1096" w:author="ma11" w:date="2000-04-19T17:32:00Z">
              <w:r>
                <w:rPr/>
                <w:t xml:space="preserve">Elektro </w:t>
              </w:r>
            </w:ins>
            <w:r>
              <w:rPr/>
              <w:t>Financial Information</w:t>
            </w:r>
            <w:bookmarkEnd w:id="31"/>
            <w:r>
              <w:rPr>
                <w:lang w:val="en-CA"/>
              </w:rPr>
              <w:t xml:space="preserve"> </w:t>
            </w:r>
          </w:p>
        </w:tc>
        <w:tc>
          <w:tcPr>
            <w:tcW w:w="6736" w:type="dxa"/>
            <w:tcBorders/>
          </w:tcPr>
          <w:p>
            <w:pPr>
              <w:pStyle w:val="Heading2"/>
              <w:keepNext w:val="true"/>
              <w:spacing w:before="0" w:after="220"/>
              <w:rPr/>
            </w:pPr>
            <w:bookmarkStart w:id="32" w:name="__RefHeading___Toc480825818"/>
            <w:bookmarkEnd w:id="32"/>
            <w:r>
              <w:rPr/>
              <w:t>Introduction</w:t>
            </w:r>
          </w:p>
        </w:tc>
      </w:tr>
    </w:tbl>
    <w:p>
      <w:pPr>
        <w:pStyle w:val="Normal"/>
        <w:rPr/>
      </w:pPr>
      <w:r>
        <w:rPr/>
        <w:t>Important adjustments to note regarding the historical and projected financial information include the following:</w:t>
      </w:r>
    </w:p>
    <w:p>
      <w:pPr>
        <w:pStyle w:val="Normal"/>
        <w:numPr>
          <w:ilvl w:val="0"/>
          <w:numId w:val="15"/>
        </w:numPr>
        <w:tabs>
          <w:tab w:val="clear" w:pos="720"/>
          <w:tab w:val="left" w:pos="3119" w:leader="none"/>
        </w:tabs>
        <w:rPr/>
      </w:pPr>
      <w:r>
        <w:rPr/>
        <w:t>Enron owns indirectly through Cayman Islands and Brazilian holding companies (the “Cayman Islands HoldCo” and the “Brazilian HoldCos”, respectively) approximately 99.6% of Elektro.  Elektro was originally acquired through Terraço Investments Participaçoes Ltd</w:t>
      </w:r>
      <w:ins w:id="1097" w:author="ma11" w:date="2000-04-19T17:33:00Z">
        <w:r>
          <w:rPr/>
          <w:t>a</w:t>
        </w:r>
      </w:ins>
      <w:r>
        <w:rPr/>
        <w:t>. (“Terraço”), a Brazilian holding company.  As a result of a corporate restructuring completed in 1999,</w:t>
      </w:r>
      <w:ins w:id="1098" w:author="ma11" w:date="2000-04-19T20:09:00Z">
        <w:r>
          <w:rPr/>
          <w:t xml:space="preserve">Terraço </w:t>
        </w:r>
      </w:ins>
      <w:ins w:id="1099" w:author="ma11" w:date="2000-04-19T17:34:00Z">
        <w:r>
          <w:rPr/>
          <w:t>merged into Elektro.</w:t>
        </w:r>
      </w:ins>
      <w:r>
        <w:rPr/>
        <w:t xml:space="preserve">  As a result, a significant amount of the inter-company debt incurred by </w:t>
      </w:r>
      <w:ins w:id="1100" w:author="ma11" w:date="2000-04-19T20:09:00Z">
        <w:r>
          <w:rPr/>
          <w:t xml:space="preserve">Terraço </w:t>
        </w:r>
      </w:ins>
      <w:del w:id="1101" w:author="ma11" w:date="2000-04-19T20:09:00Z">
        <w:r>
          <w:rPr/>
          <w:delText>TIL</w:delText>
        </w:r>
      </w:del>
      <w:r>
        <w:rPr/>
        <w:t xml:space="preserve"> in connection with the acquisition of Elektro is currently on the balance sheet of Elektro.</w:t>
      </w:r>
    </w:p>
    <w:p>
      <w:pPr>
        <w:pStyle w:val="Normal"/>
        <w:numPr>
          <w:ilvl w:val="0"/>
          <w:numId w:val="15"/>
        </w:numPr>
        <w:tabs>
          <w:tab w:val="clear" w:pos="720"/>
          <w:tab w:val="left" w:pos="3119" w:leader="none"/>
        </w:tabs>
        <w:rPr/>
      </w:pPr>
      <w:r>
        <w:rPr/>
        <w:t xml:space="preserve">The financial information presented reflects the consolidation of </w:t>
      </w:r>
      <w:ins w:id="1102" w:author="ma11" w:date="2000-04-19T18:10:00Z">
        <w:r>
          <w:rPr/>
          <w:t xml:space="preserve">100% of </w:t>
        </w:r>
      </w:ins>
      <w:r>
        <w:rPr/>
        <w:t>Elektro and the Brazilian HoldCos (the “Brazilian Results”).  In order to reflect the true economics of Elektro, the effect of inter-company or affiliate payments to Enron affiliates such as interest on inter-company debt paid by Elektro and technical services and management fees have been removed from the recurring net income and free cash flow calculations.</w:t>
      </w:r>
    </w:p>
    <w:p>
      <w:pPr>
        <w:pStyle w:val="Normal"/>
        <w:numPr>
          <w:ilvl w:val="0"/>
          <w:numId w:val="15"/>
        </w:numPr>
        <w:tabs>
          <w:tab w:val="clear" w:pos="720"/>
          <w:tab w:val="left" w:pos="3119" w:leader="none"/>
        </w:tabs>
        <w:rPr/>
      </w:pPr>
      <w:r>
        <w:rPr/>
        <w:t>Through the Cayman HoldCo and the Brazilian HoldCos, Enron has made a total of US$713 million dollar denominated inter-company loans to Elektro and the Brazilian HoldCos. In addition to the tax shield provided by the interest on</w:t>
      </w:r>
      <w:ins w:id="1103" w:author="ma11" w:date="2000-04-19T17:36:00Z">
        <w:r>
          <w:rPr/>
          <w:t xml:space="preserve"> the </w:t>
        </w:r>
      </w:ins>
      <w:ins w:id="1104" w:author="SVC_ParkStreet" w:date="2000-04-20T00:33:00Z">
        <w:r>
          <w:rPr/>
          <w:t>un</w:t>
        </w:r>
      </w:ins>
      <w:ins w:id="1105" w:author="ma11" w:date="2000-04-19T17:36:00Z">
        <w:r>
          <w:rPr/>
          <w:t>capitalized portion of</w:t>
        </w:r>
      </w:ins>
      <w:r>
        <w:rPr/>
        <w:t xml:space="preserve"> such debt, prospective purchasers can elect to maintain such loans outstanding as a conduit for transferring capital from Elektro. Alternatively, prospective purchasers can elect to capitalize such loans as additional equity.  As the inter-company loans are dollar denominated and the Brazilian Results are translated into </w:t>
      </w:r>
      <w:del w:id="1106" w:author="ma11" w:date="2000-04-19T16:50:00Z">
        <w:r>
          <w:rPr/>
          <w:delText>US dollar</w:delText>
        </w:r>
      </w:del>
      <w:ins w:id="1107" w:author="ma11" w:date="2000-04-19T16:50:00Z">
        <w:r>
          <w:rPr/>
          <w:t>US Dollar</w:t>
        </w:r>
      </w:ins>
      <w:r>
        <w:rPr/>
        <w:t>s from Rea</w:t>
      </w:r>
      <w:ins w:id="1108" w:author="ma11" w:date="2000-04-19T17:38:00Z">
        <w:r>
          <w:rPr/>
          <w:t>l</w:t>
        </w:r>
      </w:ins>
      <w:del w:id="1109" w:author="ma11" w:date="2000-04-19T17:37:00Z">
        <w:r>
          <w:rPr/>
          <w:delText>i</w:delText>
        </w:r>
      </w:del>
      <w:del w:id="1110" w:author="ma11" w:date="2000-04-19T17:40:00Z">
        <w:r>
          <w:rPr/>
          <w:delText>s</w:delText>
        </w:r>
      </w:del>
      <w:r>
        <w:rPr/>
        <w:t xml:space="preserve">, the Brazilian Results reflect </w:t>
      </w:r>
      <w:del w:id="1111" w:author="ma11" w:date="2000-04-19T18:11:00Z">
        <w:r>
          <w:rPr/>
          <w:delText xml:space="preserve">interest expense and </w:delText>
        </w:r>
      </w:del>
      <w:r>
        <w:rPr/>
        <w:t xml:space="preserve">the foreign exchange gains and losses on these inter-company loans.  Although these loans are recognised as debt in the Brazilian Results, Enron treats a significant portion of the loans as permanent equity for US GAAP accounting purposes.  As result, the impact of foreign exchange fluctuations on the consolidated results of Enron is limited.  A potential purchaser should review their applicable accounting to determine the appropriate treatment of these loans.  </w:t>
      </w:r>
    </w:p>
    <w:p>
      <w:pPr>
        <w:pStyle w:val="Normal"/>
        <w:numPr>
          <w:ilvl w:val="0"/>
          <w:numId w:val="15"/>
        </w:numPr>
        <w:rPr/>
      </w:pPr>
      <w:r>
        <w:rPr/>
        <w:t>The results of operations for Elektro for 1999 include the following significant non-recurring items:</w:t>
      </w:r>
    </w:p>
    <w:p>
      <w:pPr>
        <w:pStyle w:val="Normal"/>
        <w:numPr>
          <w:ilvl w:val="0"/>
          <w:numId w:val="7"/>
        </w:numPr>
        <w:tabs>
          <w:tab w:val="clear" w:pos="720"/>
          <w:tab w:val="left" w:pos="1152" w:leader="none"/>
        </w:tabs>
        <w:ind w:hanging="216" w:start="1152" w:end="0"/>
        <w:rPr/>
      </w:pPr>
      <w:r>
        <w:rPr/>
        <w:t xml:space="preserve">Monetary correction of US$41.6 million on Eletrobrás debt which was expensed during 1999. Such debt was pre-paid in December 1999.  As discussed below, the prepayment was funded through an inter-company </w:t>
      </w:r>
      <w:del w:id="1112" w:author="ma11" w:date="2000-04-19T16:50:00Z">
        <w:r>
          <w:rPr/>
          <w:delText>US dollar</w:delText>
        </w:r>
      </w:del>
      <w:ins w:id="1113" w:author="ma11" w:date="2000-04-19T16:50:00Z">
        <w:r>
          <w:rPr/>
          <w:t>US Dollar</w:t>
        </w:r>
      </w:ins>
      <w:r>
        <w:rPr/>
        <w:t xml:space="preserve"> loan from Enron.</w:t>
      </w:r>
    </w:p>
    <w:p>
      <w:pPr>
        <w:pStyle w:val="Normal"/>
        <w:numPr>
          <w:ilvl w:val="0"/>
          <w:numId w:val="7"/>
        </w:numPr>
        <w:tabs>
          <w:tab w:val="clear" w:pos="720"/>
          <w:tab w:val="left" w:pos="1152" w:leader="none"/>
        </w:tabs>
        <w:ind w:hanging="216" w:start="1152" w:end="0"/>
        <w:rPr/>
      </w:pPr>
      <w:r>
        <w:rPr/>
        <w:t>Gain on the prepayment of the Eletrobrás debt of US$ 51.4 million.</w:t>
      </w:r>
    </w:p>
    <w:p>
      <w:pPr>
        <w:pStyle w:val="Normal"/>
        <w:numPr>
          <w:ilvl w:val="0"/>
          <w:numId w:val="7"/>
        </w:numPr>
        <w:tabs>
          <w:tab w:val="clear" w:pos="720"/>
          <w:tab w:val="left" w:pos="1152" w:leader="none"/>
        </w:tabs>
        <w:spacing w:before="0" w:after="0"/>
        <w:ind w:hanging="216" w:start="1152" w:end="0"/>
        <w:rPr/>
      </w:pPr>
      <w:r>
        <w:rPr/>
        <w:t>Expenses recorded as a result of Enron’s acquisition of Elektro, including:</w:t>
      </w:r>
    </w:p>
    <w:p>
      <w:pPr>
        <w:pStyle w:val="Normal"/>
        <w:numPr>
          <w:ilvl w:val="0"/>
          <w:numId w:val="36"/>
        </w:numPr>
        <w:spacing w:before="0" w:after="0"/>
        <w:ind w:hanging="284" w:start="1418" w:end="0"/>
        <w:rPr/>
      </w:pPr>
      <w:r>
        <w:rPr/>
        <w:t xml:space="preserve">Severance expenses of US$13.6 million as a result of the voluntary retirement program initiated in 1999 and to be concluded in early 2000. </w:t>
      </w:r>
    </w:p>
    <w:p>
      <w:pPr>
        <w:pStyle w:val="Normal"/>
        <w:numPr>
          <w:ilvl w:val="0"/>
          <w:numId w:val="36"/>
        </w:numPr>
        <w:spacing w:before="0" w:after="0"/>
        <w:ind w:hanging="284" w:start="1418" w:end="0"/>
        <w:rPr/>
      </w:pPr>
      <w:r>
        <w:rPr/>
        <w:t>Transition expenses, management information system integration costs and other costs associated with the integration of Elektro as an Enron subsidiary of US$10.7</w:t>
      </w:r>
      <w:ins w:id="1114" w:author="ma11" w:date="2000-04-19T20:10:00Z">
        <w:r>
          <w:rPr/>
          <w:t> </w:t>
        </w:r>
      </w:ins>
      <w:r>
        <w:rPr/>
        <w:t>million.</w:t>
      </w:r>
    </w:p>
    <w:p>
      <w:pPr>
        <w:pStyle w:val="Normal"/>
        <w:numPr>
          <w:ilvl w:val="0"/>
          <w:numId w:val="36"/>
        </w:numPr>
        <w:spacing w:before="0" w:after="0"/>
        <w:ind w:hanging="284" w:start="1418" w:end="0"/>
        <w:rPr/>
      </w:pPr>
      <w:r>
        <w:rPr/>
        <w:t>Reversal of overaccrued pension costs of US$11.8</w:t>
      </w:r>
      <w:ins w:id="1115" w:author="ma11" w:date="2000-04-19T20:10:00Z">
        <w:r>
          <w:rPr/>
          <w:t> </w:t>
        </w:r>
      </w:ins>
      <w:r>
        <w:rPr/>
        <w:t>million.</w:t>
      </w:r>
    </w:p>
    <w:p>
      <w:pPr>
        <w:pStyle w:val="Normal"/>
        <w:numPr>
          <w:ilvl w:val="0"/>
          <w:numId w:val="36"/>
        </w:numPr>
        <w:ind w:hanging="284" w:start="1418" w:end="0"/>
        <w:rPr/>
      </w:pPr>
      <w:r>
        <w:rPr/>
        <w:t>Reserves for outstanding litigation relating to past legal disputes with customers for periods prior to Enron’s ownership of Elektro of US$19.9 million.</w:t>
      </w:r>
    </w:p>
    <w:p>
      <w:pPr>
        <w:pStyle w:val="Heading2"/>
        <w:rPr/>
      </w:pPr>
      <w:bookmarkStart w:id="33" w:name="__RefHeading___Toc480825819"/>
      <w:bookmarkEnd w:id="33"/>
      <w:r>
        <w:rPr/>
        <w:t>Historical Results</w:t>
      </w:r>
    </w:p>
    <w:p>
      <w:pPr>
        <w:pStyle w:val="Heading3"/>
        <w:keepNext w:val="false"/>
        <w:rPr/>
      </w:pPr>
      <w:bookmarkStart w:id="34" w:name="__RefHeading___Toc480825820"/>
      <w:bookmarkEnd w:id="34"/>
      <w:r>
        <w:rPr/>
        <w:t>Presentation</w:t>
      </w:r>
    </w:p>
    <w:p>
      <w:pPr>
        <w:pStyle w:val="Normal"/>
        <w:rPr/>
      </w:pPr>
      <w:r>
        <w:rPr/>
        <w:t>The financial information for 1998 includes the results of operations of Elektro for the seven-month period from the date of incorporation (June 1, 1998) through December 31, 1998.  (Enron acquired its interest in Elektro on September 1, 1998.) For informational purposes, the results of operations for the seven months ended December 31, 1998 have been annualized and presented separately for comparison with the results of operations for the full year 1999.  The financial information for 1998 is provided primarily to illustrate the performance of Elektro,  particularly related to margins, average tariffs and EBITDA, prior to devaluation of the Brazilian Real.</w:t>
      </w:r>
    </w:p>
    <w:p>
      <w:pPr>
        <w:pStyle w:val="Heading3"/>
        <w:rPr/>
      </w:pPr>
      <w:bookmarkStart w:id="35" w:name="__RefHeading___Toc480825821"/>
      <w:bookmarkEnd w:id="35"/>
      <w:r>
        <w:rPr/>
        <w:t>Revenues</w:t>
      </w:r>
    </w:p>
    <w:p>
      <w:pPr>
        <w:pStyle w:val="Normal"/>
        <w:rPr/>
      </w:pPr>
      <w:r>
        <w:rPr/>
        <w:t>Elektro’s revenues in 1999 were severely impacted by the Brazilian currency devaluation, which took place in January 1999.  Elektro’s tariffs are denominated in Rea</w:t>
      </w:r>
      <w:ins w:id="1116" w:author="ma11" w:date="2000-04-19T17:38:00Z">
        <w:r>
          <w:rPr/>
          <w:t>l</w:t>
        </w:r>
      </w:ins>
      <w:del w:id="1117" w:author="ma11" w:date="2000-04-19T17:39:00Z">
        <w:r>
          <w:rPr/>
          <w:delText>is</w:delText>
        </w:r>
      </w:del>
      <w:r>
        <w:rPr/>
        <w:t xml:space="preserve">.  Consequently, as a result of the devaluation, revenues during full year 1999 declined in </w:t>
      </w:r>
      <w:del w:id="1118" w:author="ma11" w:date="2000-04-19T16:50:00Z">
        <w:r>
          <w:rPr/>
          <w:delText>US dollar</w:delText>
        </w:r>
      </w:del>
      <w:ins w:id="1119" w:author="ma11" w:date="2000-04-19T16:50:00Z">
        <w:r>
          <w:rPr/>
          <w:t>US Dollar</w:t>
        </w:r>
      </w:ins>
      <w:r>
        <w:rPr/>
        <w:t xml:space="preserve"> terms by approximately 28% as compared to the annualized revenues for 1998.   The decline in dollar terms was partially offset by two increases in tariffs. The first increase was in June of 1999 of 16.3% and </w:t>
      </w:r>
      <w:del w:id="1120" w:author="ma11" w:date="2000-04-19T18:11:00Z">
        <w:r>
          <w:rPr/>
          <w:delText xml:space="preserve">related </w:delText>
        </w:r>
      </w:del>
      <w:ins w:id="1121" w:author="ma11" w:date="2000-04-19T18:11:00Z">
        <w:r>
          <w:rPr/>
          <w:t xml:space="preserve">resulted </w:t>
        </w:r>
      </w:ins>
      <w:r>
        <w:rPr/>
        <w:t xml:space="preserve">primarily </w:t>
      </w:r>
      <w:del w:id="1122" w:author="ma11" w:date="2000-04-19T18:11:00Z">
        <w:r>
          <w:rPr/>
          <w:delText xml:space="preserve">to </w:delText>
        </w:r>
      </w:del>
      <w:ins w:id="1123" w:author="ma11" w:date="2000-04-19T18:11:00Z">
        <w:r>
          <w:rPr/>
          <w:t xml:space="preserve">from </w:t>
        </w:r>
      </w:ins>
      <w:r>
        <w:rPr/>
        <w:t xml:space="preserve">the pass-through of purchased power costs, particularly as it related to the </w:t>
      </w:r>
      <w:ins w:id="1124" w:author="ma11" w:date="2000-04-19T18:12:00Z">
        <w:r>
          <w:rPr/>
          <w:t xml:space="preserve">US </w:t>
        </w:r>
      </w:ins>
      <w:del w:id="1125" w:author="ma11" w:date="2000-04-19T18:12:00Z">
        <w:r>
          <w:rPr/>
          <w:delText>d</w:delText>
        </w:r>
      </w:del>
      <w:ins w:id="1126" w:author="ma11" w:date="2000-04-19T18:12:00Z">
        <w:r>
          <w:rPr/>
          <w:t>D</w:t>
        </w:r>
      </w:ins>
      <w:r>
        <w:rPr/>
        <w:t xml:space="preserve">ollar-denominated Itaipu tariffs.  The second increase of 6.3% was in September of 1999 and related to automatic annual increases for controllable costs reflecting Brazilian inflation as measured by IGP-M.  As a result of these tariff increases, tariffs declined by only 26% </w:t>
      </w:r>
      <w:ins w:id="1127" w:author="ma11" w:date="2000-04-19T18:12:00Z">
        <w:r>
          <w:rPr/>
          <w:t xml:space="preserve">in US Dollar terms </w:t>
        </w:r>
      </w:ins>
      <w:r>
        <w:rPr/>
        <w:t>as compared to the devaluation that totalled 47.9% for 1999.  For a more detailed discussion on the regulatory regime for tariff increases, please refer to the discussion on tariffs below.</w:t>
      </w:r>
    </w:p>
    <w:p>
      <w:pPr>
        <w:pStyle w:val="Normal"/>
        <w:rPr/>
      </w:pPr>
      <w:r>
        <w:rPr/>
        <w:t>The impact of the decline in average tariffs was also offset by an increase of 5.8% in GWh sales in 1999 compared to 1998.</w:t>
      </w:r>
    </w:p>
    <w:p>
      <w:pPr>
        <w:pStyle w:val="Heading3"/>
        <w:rPr/>
      </w:pPr>
      <w:bookmarkStart w:id="36" w:name="__RefHeading___Toc480825822"/>
      <w:bookmarkEnd w:id="36"/>
      <w:r>
        <w:rPr/>
        <w:t>Expenses</w:t>
      </w:r>
    </w:p>
    <w:p>
      <w:pPr>
        <w:pStyle w:val="Normal"/>
        <w:rPr/>
      </w:pPr>
      <w:r>
        <w:rPr/>
        <w:t xml:space="preserve">The price of power purchases from Itaipu is denominated in </w:t>
      </w:r>
      <w:del w:id="1128" w:author="ma11" w:date="2000-04-19T16:50:00Z">
        <w:r>
          <w:rPr/>
          <w:delText>US dollar</w:delText>
        </w:r>
      </w:del>
      <w:ins w:id="1129" w:author="ma11" w:date="2000-04-19T16:50:00Z">
        <w:r>
          <w:rPr/>
          <w:t>US Dollar</w:t>
        </w:r>
      </w:ins>
      <w:r>
        <w:rPr/>
        <w:t>s and payable in Rea</w:t>
      </w:r>
      <w:ins w:id="1130" w:author="ma11" w:date="2000-04-19T17:40:00Z">
        <w:r>
          <w:rPr/>
          <w:t>l</w:t>
        </w:r>
      </w:ins>
      <w:del w:id="1131" w:author="ma11" w:date="2000-04-19T17:40:00Z">
        <w:r>
          <w:rPr/>
          <w:delText>is</w:delText>
        </w:r>
      </w:del>
      <w:r>
        <w:rPr/>
        <w:t xml:space="preserve"> at the then current rate.  Accordingly, the devaluation in January 1999 resulted in a significant increase in power purchase costs in Reais terms.  In order to provide relief from the impact of the devaluation, ANEEL declared in April 1999 that all Itaipu power purchases from February through June 1999 would be settled at a fixed exchange rate of R$1.55 per </w:t>
      </w:r>
      <w:del w:id="1132" w:author="ma11" w:date="2000-04-19T16:50:00Z">
        <w:r>
          <w:rPr/>
          <w:delText>US dollar</w:delText>
        </w:r>
      </w:del>
      <w:ins w:id="1133" w:author="ma11" w:date="2000-04-19T16:50:00Z">
        <w:r>
          <w:rPr/>
          <w:t>US Dollar</w:t>
        </w:r>
      </w:ins>
      <w:r>
        <w:rPr/>
        <w:t xml:space="preserve"> despite the fact that the actual exchange rate as of mid-April was R$1.67 per </w:t>
      </w:r>
      <w:del w:id="1134" w:author="ma11" w:date="2000-04-19T16:50:00Z">
        <w:r>
          <w:rPr/>
          <w:delText>US dollar</w:delText>
        </w:r>
      </w:del>
      <w:ins w:id="1135" w:author="ma11" w:date="2000-04-19T16:50:00Z">
        <w:r>
          <w:rPr/>
          <w:t>US Dollar</w:t>
        </w:r>
      </w:ins>
      <w:r>
        <w:rPr/>
        <w:t xml:space="preserve"> and had reached R$2.17 during the first half of 1999.  The difference between the actual exchange rate and the fixed R$1.55 rate was accrued as a payable during the period and is due to Itaipu in Reais in 12 consecutive monthly payments from June 1999 through May 2000 at the prevailing exchange rate.  In June 1999, ANEEL allowed an extraordinary increase in tariffs of 16.3% as stated above.  Approximately 74% of the increase related to the pass-through of the effects of the devaluation on the Itaipu power purchase costs.</w:t>
      </w:r>
    </w:p>
    <w:p>
      <w:pPr>
        <w:pStyle w:val="Normal"/>
        <w:rPr/>
      </w:pPr>
      <w:r>
        <w:rPr/>
        <w:t xml:space="preserve">At the time of Elektro’s first annual tariff adjustment in September 1999, the </w:t>
      </w:r>
      <w:del w:id="1136" w:author="ma11" w:date="2000-04-19T16:50:00Z">
        <w:r>
          <w:rPr/>
          <w:delText>US dollar</w:delText>
        </w:r>
      </w:del>
      <w:ins w:id="1137" w:author="ma11" w:date="2000-04-19T16:50:00Z">
        <w:r>
          <w:rPr/>
          <w:t>US Dollar</w:t>
        </w:r>
      </w:ins>
      <w:r>
        <w:rPr/>
        <w:t xml:space="preserve"> rate for purposes of Itaipu power cost pass-throughs was reset at R$1.935 per </w:t>
      </w:r>
      <w:del w:id="1138" w:author="ma11" w:date="2000-04-19T16:50:00Z">
        <w:r>
          <w:rPr/>
          <w:delText>US dollar</w:delText>
        </w:r>
      </w:del>
      <w:ins w:id="1139" w:author="ma11" w:date="2000-04-19T16:50:00Z">
        <w:r>
          <w:rPr/>
          <w:t>US Dollar</w:t>
        </w:r>
      </w:ins>
      <w:r>
        <w:rPr/>
        <w:t xml:space="preserve"> beginning in September 1999. Given the appreciation of the Real that has occurred since then (as of March 31, 2000 - R$1.75 per </w:t>
      </w:r>
      <w:del w:id="1140" w:author="ma11" w:date="2000-04-19T16:50:00Z">
        <w:r>
          <w:rPr/>
          <w:delText>US dollar</w:delText>
        </w:r>
      </w:del>
      <w:ins w:id="1141" w:author="ma11" w:date="2000-04-19T16:50:00Z">
        <w:r>
          <w:rPr/>
          <w:t>US Dollar</w:t>
        </w:r>
      </w:ins>
      <w:r>
        <w:rPr/>
        <w:t>) and the fixing of the R$1.935 rate through September 2000, Elektro has managed to offset a significant portion of the original devaluation impact not included in the June 1999 tariff increase.</w:t>
      </w:r>
    </w:p>
    <w:p>
      <w:pPr>
        <w:pStyle w:val="Normal"/>
        <w:rPr/>
      </w:pPr>
      <w:r>
        <w:rPr/>
        <w:t xml:space="preserve">In contrast, the Real denominated rate set forth in the CESP PPA declined by 26.8% in </w:t>
      </w:r>
      <w:ins w:id="1142" w:author="ma11" w:date="2000-04-19T18:12:00Z">
        <w:r>
          <w:rPr/>
          <w:t xml:space="preserve">US </w:t>
        </w:r>
      </w:ins>
      <w:del w:id="1143" w:author="ma11" w:date="2000-04-19T18:12:00Z">
        <w:r>
          <w:rPr/>
          <w:delText>d</w:delText>
        </w:r>
      </w:del>
      <w:ins w:id="1144" w:author="ma11" w:date="2000-04-19T18:12:00Z">
        <w:r>
          <w:rPr/>
          <w:t>D</w:t>
        </w:r>
      </w:ins>
      <w:r>
        <w:rPr/>
        <w:t>ollar terms reflecting the devaluation.  The prices declined from US$34.0/MWh during the seven-month period of 1998 to an average of US$24.9/MWh in 1999.</w:t>
      </w:r>
    </w:p>
    <w:p>
      <w:pPr>
        <w:pStyle w:val="Heading2"/>
        <w:rPr/>
      </w:pPr>
      <w:bookmarkStart w:id="37" w:name="__RefHeading___Toc480825823"/>
      <w:bookmarkEnd w:id="37"/>
      <w:r>
        <w:rPr/>
        <w:t>Key Assumptions – 2000-2005</w:t>
      </w:r>
    </w:p>
    <w:p>
      <w:pPr>
        <w:pStyle w:val="Heading3"/>
        <w:rPr/>
      </w:pPr>
      <w:bookmarkStart w:id="38" w:name="__RefHeading___Toc480825824"/>
      <w:bookmarkEnd w:id="38"/>
      <w:r>
        <w:rPr/>
        <w:t>Tariffs</w:t>
      </w:r>
    </w:p>
    <w:p>
      <w:pPr>
        <w:pStyle w:val="Normal"/>
        <w:rPr/>
      </w:pPr>
      <w:r>
        <w:rPr/>
        <w:t xml:space="preserve">The tariffs below are denominated in </w:t>
      </w:r>
      <w:del w:id="1145" w:author="ma11" w:date="2000-04-19T16:50:00Z">
        <w:r>
          <w:rPr/>
          <w:delText>US dollar</w:delText>
        </w:r>
      </w:del>
      <w:ins w:id="1146" w:author="ma11" w:date="2000-04-19T16:50:00Z">
        <w:r>
          <w:rPr/>
          <w:t>US Dollar</w:t>
        </w:r>
      </w:ins>
      <w:r>
        <w:rPr/>
        <w:t xml:space="preserve">s and are for the calendar years specified.  The increases for each calendar year do not correspond to the September to September tariff adjustments </w:t>
      </w:r>
      <w:del w:id="1147" w:author="ma11" w:date="2000-04-19T18:12:00Z">
        <w:r>
          <w:rPr/>
          <w:delText xml:space="preserve">also set forth </w:delText>
        </w:r>
      </w:del>
      <w:ins w:id="1148" w:author="ma11" w:date="2000-04-19T18:12:00Z">
        <w:r>
          <w:rPr/>
          <w:t xml:space="preserve">shown in the projections further </w:t>
        </w:r>
      </w:ins>
      <w:r>
        <w:rPr/>
        <w:t>below. In addition, the tariffs are set in Rea</w:t>
      </w:r>
      <w:ins w:id="1149" w:author="ma11" w:date="2000-04-19T17:43:00Z">
        <w:r>
          <w:rPr/>
          <w:t>l</w:t>
        </w:r>
      </w:ins>
      <w:del w:id="1150" w:author="ma11" w:date="2000-04-19T17:43:00Z">
        <w:r>
          <w:rPr/>
          <w:delText>is</w:delText>
        </w:r>
      </w:del>
      <w:r>
        <w:rPr/>
        <w:t xml:space="preserve"> in September but translated into </w:t>
      </w:r>
      <w:del w:id="1151" w:author="ma11" w:date="2000-04-19T16:51:00Z">
        <w:r>
          <w:rPr/>
          <w:delText>US dollar</w:delText>
        </w:r>
      </w:del>
      <w:ins w:id="1152" w:author="ma11" w:date="2000-04-19T16:51:00Z">
        <w:r>
          <w:rPr/>
          <w:t>US Dollar</w:t>
        </w:r>
      </w:ins>
      <w:r>
        <w:rPr/>
        <w:t xml:space="preserve"> at the average exchange rate for the year. Potential purchasers are advised of the impact generated by these timing differences.  In the assumptions chart provided in the projections, Enron has estimated the </w:t>
      </w:r>
      <w:del w:id="1153" w:author="ma11" w:date="2000-04-19T18:13:00Z">
        <w:r>
          <w:rPr/>
          <w:delText xml:space="preserve">calculation of </w:delText>
        </w:r>
      </w:del>
      <w:r>
        <w:rPr/>
        <w:t xml:space="preserve">the rate of increase of tariffs on a calendar year basis </w:t>
      </w:r>
      <w:ins w:id="1154" w:author="ma11" w:date="2000-04-19T18:13:00Z">
        <w:r>
          <w:rPr/>
          <w:t xml:space="preserve">versus a September to September basis </w:t>
        </w:r>
      </w:ins>
      <w:del w:id="1155" w:author="ma11" w:date="2000-04-19T18:13:00Z">
        <w:r>
          <w:rPr/>
          <w:delText xml:space="preserve">in </w:delText>
        </w:r>
      </w:del>
      <w:ins w:id="1156" w:author="ma11" w:date="2000-04-19T18:13:00Z">
        <w:r>
          <w:rPr/>
          <w:t xml:space="preserve">and </w:t>
        </w:r>
      </w:ins>
      <w:r>
        <w:rPr/>
        <w:t>Rea</w:t>
      </w:r>
      <w:ins w:id="1157" w:author="ma11" w:date="2000-04-19T17:43:00Z">
        <w:r>
          <w:rPr/>
          <w:t>l</w:t>
        </w:r>
      </w:ins>
      <w:del w:id="1158" w:author="ma11" w:date="2000-04-19T17:43:00Z">
        <w:r>
          <w:rPr/>
          <w:delText>is</w:delText>
        </w:r>
      </w:del>
      <w:r>
        <w:rPr/>
        <w:t xml:space="preserve"> </w:t>
      </w:r>
      <w:del w:id="1159" w:author="ma11" w:date="2000-04-19T18:13:00Z">
        <w:r>
          <w:rPr/>
          <w:delText>and</w:delText>
        </w:r>
      </w:del>
      <w:ins w:id="1160" w:author="ma11" w:date="2000-04-19T18:13:00Z">
        <w:r>
          <w:rPr/>
          <w:t>versus</w:t>
        </w:r>
      </w:ins>
      <w:r>
        <w:rPr/>
        <w:t xml:space="preserve"> </w:t>
      </w:r>
      <w:del w:id="1161" w:author="ma11" w:date="2000-04-19T16:51:00Z">
        <w:r>
          <w:rPr/>
          <w:delText>US dollar</w:delText>
        </w:r>
      </w:del>
      <w:ins w:id="1162" w:author="ma11" w:date="2000-04-19T16:51:00Z">
        <w:r>
          <w:rPr/>
          <w:t>US Dollar</w:t>
        </w:r>
      </w:ins>
      <w:r>
        <w:rPr/>
        <w:t>s.</w:t>
      </w:r>
    </w:p>
    <w:tbl>
      <w:tblPr>
        <w:tblW w:w="8647" w:type="dxa"/>
        <w:jc w:val="start"/>
        <w:tblInd w:w="-1735" w:type="dxa"/>
        <w:tblLayout w:type="fixed"/>
        <w:tblCellMar>
          <w:top w:w="0" w:type="dxa"/>
          <w:start w:w="108" w:type="dxa"/>
          <w:bottom w:w="0" w:type="dxa"/>
          <w:end w:w="108" w:type="dxa"/>
        </w:tblCellMar>
      </w:tblPr>
      <w:tblGrid>
        <w:gridCol w:w="1701"/>
        <w:gridCol w:w="993"/>
        <w:gridCol w:w="1134"/>
        <w:gridCol w:w="803"/>
        <w:gridCol w:w="803"/>
        <w:gridCol w:w="803"/>
        <w:gridCol w:w="803"/>
        <w:gridCol w:w="753"/>
        <w:gridCol w:w="50"/>
        <w:gridCol w:w="804"/>
      </w:tblGrid>
      <w:tr>
        <w:trPr>
          <w:tblHeader w:val="true"/>
          <w:trHeight w:val="220" w:hRule="exact"/>
        </w:trPr>
        <w:tc>
          <w:tcPr>
            <w:tcW w:w="1701" w:type="dxa"/>
            <w:tcBorders>
              <w:top w:val="single" w:sz="4" w:space="0" w:color="000000"/>
              <w:start w:val="single" w:sz="4" w:space="0" w:color="000000"/>
            </w:tcBorders>
            <w:shd w:fill="FFFF00" w:val="clear"/>
            <w:vAlign w:val="bottom"/>
          </w:tcPr>
          <w:p>
            <w:pPr>
              <w:pStyle w:val="Table"/>
              <w:snapToGrid w:val="false"/>
              <w:spacing w:before="0" w:after="80"/>
              <w:jc w:val="center"/>
              <w:rPr>
                <w:b/>
              </w:rPr>
            </w:pPr>
            <w:r>
              <w:rPr>
                <w:b/>
              </w:rPr>
            </w:r>
          </w:p>
        </w:tc>
        <w:tc>
          <w:tcPr>
            <w:tcW w:w="2127" w:type="dxa"/>
            <w:gridSpan w:val="2"/>
            <w:tcBorders>
              <w:top w:val="single" w:sz="4" w:space="0" w:color="000000"/>
              <w:start w:val="single" w:sz="4" w:space="0" w:color="000000"/>
              <w:bottom w:val="single" w:sz="4" w:space="0" w:color="000000"/>
            </w:tcBorders>
            <w:shd w:fill="FFFF00" w:val="clear"/>
            <w:vAlign w:val="bottom"/>
          </w:tcPr>
          <w:p>
            <w:pPr>
              <w:pStyle w:val="Table"/>
              <w:spacing w:before="0" w:after="80"/>
              <w:jc w:val="center"/>
              <w:rPr>
                <w:b/>
              </w:rPr>
            </w:pPr>
            <w:r>
              <w:rPr>
                <w:b/>
              </w:rPr>
              <w:t>Actual</w:t>
            </w:r>
          </w:p>
        </w:tc>
        <w:tc>
          <w:tcPr>
            <w:tcW w:w="3965" w:type="dxa"/>
            <w:gridSpan w:val="5"/>
            <w:tcBorders>
              <w:top w:val="single" w:sz="4" w:space="0" w:color="000000"/>
              <w:start w:val="single" w:sz="4" w:space="0" w:color="000000"/>
              <w:bottom w:val="single" w:sz="4" w:space="0" w:color="000000"/>
            </w:tcBorders>
            <w:shd w:fill="FFFF00" w:val="clear"/>
            <w:vAlign w:val="bottom"/>
          </w:tcPr>
          <w:p>
            <w:pPr>
              <w:pStyle w:val="Table"/>
              <w:spacing w:before="0" w:after="80"/>
              <w:jc w:val="center"/>
              <w:rPr>
                <w:b/>
              </w:rPr>
            </w:pPr>
            <w:r>
              <w:rPr>
                <w:b/>
              </w:rPr>
              <w:t>Projected</w:t>
            </w:r>
          </w:p>
        </w:tc>
        <w:tc>
          <w:tcPr>
            <w:tcW w:w="854" w:type="dxa"/>
            <w:gridSpan w:val="2"/>
            <w:tcBorders>
              <w:top w:val="single" w:sz="4" w:space="0" w:color="000000"/>
              <w:bottom w:val="single" w:sz="4" w:space="0" w:color="000000"/>
              <w:end w:val="single" w:sz="4" w:space="0" w:color="000000"/>
            </w:tcBorders>
            <w:shd w:fill="FFFF00" w:val="clear"/>
            <w:vAlign w:val="bottom"/>
          </w:tcPr>
          <w:p>
            <w:pPr>
              <w:pStyle w:val="Table"/>
              <w:snapToGrid w:val="false"/>
              <w:spacing w:before="0" w:after="80"/>
              <w:jc w:val="center"/>
              <w:rPr>
                <w:b/>
              </w:rPr>
            </w:pPr>
            <w:r>
              <w:rPr>
                <w:b/>
              </w:rPr>
            </w:r>
          </w:p>
        </w:tc>
      </w:tr>
      <w:tr>
        <w:trPr>
          <w:tblHeader w:val="true"/>
          <w:trHeight w:val="220" w:hRule="exact"/>
        </w:trPr>
        <w:tc>
          <w:tcPr>
            <w:tcW w:w="1701" w:type="dxa"/>
            <w:tcBorders>
              <w:start w:val="single" w:sz="4" w:space="0" w:color="000000"/>
            </w:tcBorders>
            <w:shd w:fill="FFFF00" w:val="clear"/>
            <w:vAlign w:val="bottom"/>
          </w:tcPr>
          <w:p>
            <w:pPr>
              <w:pStyle w:val="Table"/>
              <w:snapToGrid w:val="false"/>
              <w:spacing w:before="0" w:after="80"/>
              <w:jc w:val="center"/>
              <w:rPr>
                <w:b/>
              </w:rPr>
            </w:pPr>
            <w:r>
              <w:rPr>
                <w:b/>
              </w:rPr>
            </w:r>
          </w:p>
        </w:tc>
        <w:tc>
          <w:tcPr>
            <w:tcW w:w="993" w:type="dxa"/>
            <w:tcBorders>
              <w:top w:val="single" w:sz="4" w:space="0" w:color="000000"/>
              <w:start w:val="single" w:sz="4" w:space="0" w:color="000000"/>
            </w:tcBorders>
            <w:shd w:fill="FFFF00" w:val="clear"/>
            <w:vAlign w:val="bottom"/>
          </w:tcPr>
          <w:p>
            <w:pPr>
              <w:pStyle w:val="Table"/>
              <w:spacing w:before="0" w:after="80"/>
              <w:jc w:val="center"/>
              <w:rPr>
                <w:b/>
              </w:rPr>
            </w:pPr>
            <w:r>
              <w:rPr>
                <w:b/>
              </w:rPr>
              <w:t>1998</w:t>
            </w:r>
          </w:p>
        </w:tc>
        <w:tc>
          <w:tcPr>
            <w:tcW w:w="1134" w:type="dxa"/>
            <w:tcBorders>
              <w:top w:val="single" w:sz="4" w:space="0" w:color="000000"/>
            </w:tcBorders>
            <w:shd w:fill="FFFF00" w:val="clear"/>
          </w:tcPr>
          <w:p>
            <w:pPr>
              <w:pStyle w:val="Table"/>
              <w:spacing w:before="0" w:after="80"/>
              <w:jc w:val="center"/>
              <w:rPr>
                <w:b/>
              </w:rPr>
            </w:pPr>
            <w:r>
              <w:rPr>
                <w:b/>
              </w:rPr>
              <w:t>1999</w:t>
            </w:r>
          </w:p>
        </w:tc>
        <w:tc>
          <w:tcPr>
            <w:tcW w:w="803" w:type="dxa"/>
            <w:tcBorders>
              <w:top w:val="single" w:sz="4" w:space="0" w:color="000000"/>
              <w:start w:val="single" w:sz="4" w:space="0" w:color="000000"/>
            </w:tcBorders>
            <w:shd w:fill="FFFF00" w:val="clear"/>
            <w:vAlign w:val="bottom"/>
          </w:tcPr>
          <w:p>
            <w:pPr>
              <w:pStyle w:val="Table"/>
              <w:spacing w:before="0" w:after="80"/>
              <w:jc w:val="center"/>
              <w:rPr>
                <w:b/>
              </w:rPr>
            </w:pPr>
            <w:r>
              <w:rPr>
                <w:b/>
              </w:rPr>
              <w:t>2000</w:t>
            </w:r>
          </w:p>
        </w:tc>
        <w:tc>
          <w:tcPr>
            <w:tcW w:w="803" w:type="dxa"/>
            <w:tcBorders>
              <w:top w:val="single" w:sz="4" w:space="0" w:color="000000"/>
            </w:tcBorders>
            <w:shd w:fill="FFFF00" w:val="clear"/>
            <w:vAlign w:val="bottom"/>
          </w:tcPr>
          <w:p>
            <w:pPr>
              <w:pStyle w:val="Table"/>
              <w:spacing w:before="0" w:after="80"/>
              <w:jc w:val="center"/>
              <w:rPr>
                <w:b/>
              </w:rPr>
            </w:pPr>
            <w:r>
              <w:rPr>
                <w:b/>
              </w:rPr>
              <w:t>2001</w:t>
            </w:r>
          </w:p>
        </w:tc>
        <w:tc>
          <w:tcPr>
            <w:tcW w:w="803" w:type="dxa"/>
            <w:tcBorders>
              <w:top w:val="single" w:sz="4" w:space="0" w:color="000000"/>
            </w:tcBorders>
            <w:shd w:fill="FFFF00" w:val="clear"/>
            <w:vAlign w:val="bottom"/>
          </w:tcPr>
          <w:p>
            <w:pPr>
              <w:pStyle w:val="Table"/>
              <w:spacing w:before="0" w:after="80"/>
              <w:jc w:val="center"/>
              <w:rPr>
                <w:b/>
              </w:rPr>
            </w:pPr>
            <w:r>
              <w:rPr>
                <w:b/>
              </w:rPr>
              <w:t>2002</w:t>
            </w:r>
          </w:p>
        </w:tc>
        <w:tc>
          <w:tcPr>
            <w:tcW w:w="803" w:type="dxa"/>
            <w:tcBorders>
              <w:top w:val="single" w:sz="4" w:space="0" w:color="000000"/>
            </w:tcBorders>
            <w:shd w:fill="FFFF00" w:val="clear"/>
            <w:vAlign w:val="bottom"/>
          </w:tcPr>
          <w:p>
            <w:pPr>
              <w:pStyle w:val="Table"/>
              <w:spacing w:before="0" w:after="80"/>
              <w:jc w:val="center"/>
              <w:rPr>
                <w:b/>
              </w:rPr>
            </w:pPr>
            <w:r>
              <w:rPr>
                <w:b/>
              </w:rPr>
              <w:t>2003</w:t>
            </w:r>
          </w:p>
        </w:tc>
        <w:tc>
          <w:tcPr>
            <w:tcW w:w="803" w:type="dxa"/>
            <w:gridSpan w:val="2"/>
            <w:tcBorders>
              <w:top w:val="single" w:sz="4" w:space="0" w:color="000000"/>
            </w:tcBorders>
            <w:shd w:fill="FFFF00" w:val="clear"/>
            <w:vAlign w:val="center"/>
          </w:tcPr>
          <w:p>
            <w:pPr>
              <w:pStyle w:val="Table"/>
              <w:spacing w:before="0" w:after="80"/>
              <w:jc w:val="center"/>
              <w:rPr>
                <w:b/>
              </w:rPr>
            </w:pPr>
            <w:r>
              <w:rPr>
                <w:b/>
              </w:rPr>
              <w:t>2004</w:t>
            </w:r>
          </w:p>
        </w:tc>
        <w:tc>
          <w:tcPr>
            <w:tcW w:w="804" w:type="dxa"/>
            <w:tcBorders>
              <w:top w:val="single" w:sz="4" w:space="0" w:color="000000"/>
              <w:end w:val="single" w:sz="4" w:space="0" w:color="000000"/>
            </w:tcBorders>
            <w:shd w:fill="FFFF00" w:val="clear"/>
            <w:vAlign w:val="center"/>
          </w:tcPr>
          <w:p>
            <w:pPr>
              <w:pStyle w:val="Table"/>
              <w:spacing w:before="0" w:after="80"/>
              <w:jc w:val="center"/>
              <w:rPr>
                <w:b/>
              </w:rPr>
            </w:pPr>
            <w:r>
              <w:rPr>
                <w:b/>
              </w:rPr>
              <w:t>2005</w:t>
            </w:r>
          </w:p>
        </w:tc>
      </w:tr>
      <w:tr>
        <w:trPr>
          <w:tblHeader w:val="true"/>
          <w:trHeight w:val="220" w:hRule="exact"/>
        </w:trPr>
        <w:tc>
          <w:tcPr>
            <w:tcW w:w="1701" w:type="dxa"/>
            <w:tcBorders>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2127" w:type="dxa"/>
            <w:gridSpan w:val="2"/>
            <w:tcBorders>
              <w:start w:val="single" w:sz="4" w:space="0" w:color="000000"/>
              <w:bottom w:val="single" w:sz="4" w:space="0" w:color="000000"/>
            </w:tcBorders>
            <w:shd w:fill="FFFF00" w:val="clear"/>
            <w:vAlign w:val="bottom"/>
          </w:tcPr>
          <w:p>
            <w:pPr>
              <w:pStyle w:val="Table"/>
              <w:spacing w:before="0" w:after="80"/>
              <w:jc w:val="center"/>
              <w:rPr>
                <w:b/>
              </w:rPr>
            </w:pPr>
            <w:r>
              <w:rPr>
                <w:b/>
              </w:rPr>
              <w:t>(US$/KWh)</w:t>
            </w:r>
          </w:p>
        </w:tc>
        <w:tc>
          <w:tcPr>
            <w:tcW w:w="4819" w:type="dxa"/>
            <w:gridSpan w:val="7"/>
            <w:tcBorders>
              <w:start w:val="single" w:sz="4" w:space="0" w:color="000000"/>
              <w:bottom w:val="single" w:sz="4" w:space="0" w:color="000000"/>
              <w:end w:val="single" w:sz="4" w:space="0" w:color="000000"/>
            </w:tcBorders>
            <w:shd w:fill="FFFF00" w:val="clear"/>
            <w:vAlign w:val="bottom"/>
          </w:tcPr>
          <w:p>
            <w:pPr>
              <w:pStyle w:val="Table"/>
              <w:spacing w:before="0" w:after="80"/>
              <w:jc w:val="center"/>
              <w:rPr>
                <w:b/>
              </w:rPr>
            </w:pPr>
            <w:r>
              <w:rPr>
                <w:b/>
              </w:rPr>
              <w:t>(US$/KWh)</w:t>
            </w:r>
          </w:p>
        </w:tc>
      </w:tr>
      <w:tr>
        <w:trPr>
          <w:tblHeader w:val="true"/>
          <w:trHeight w:val="117" w:hRule="atLeast"/>
        </w:trPr>
        <w:tc>
          <w:tcPr>
            <w:tcW w:w="1701" w:type="dxa"/>
            <w:tcBorders>
              <w:start w:val="single" w:sz="4" w:space="0" w:color="000000"/>
            </w:tcBorders>
          </w:tcPr>
          <w:p>
            <w:pPr>
              <w:pStyle w:val="TableHeadSpace"/>
              <w:rPr/>
            </w:pPr>
            <w:r>
              <w:rPr>
                <w:rStyle w:val="hidden"/>
                <w:sz w:val="20"/>
              </w:rPr>
              <w:t>DO NOT DELETE</w:t>
            </w:r>
          </w:p>
        </w:tc>
        <w:tc>
          <w:tcPr>
            <w:tcW w:w="993" w:type="dxa"/>
            <w:tcBorders>
              <w:start w:val="single" w:sz="4" w:space="0" w:color="000000"/>
            </w:tcBorders>
          </w:tcPr>
          <w:p>
            <w:pPr>
              <w:pStyle w:val="TableHeadSpace"/>
              <w:snapToGrid w:val="false"/>
              <w:rPr>
                <w:rStyle w:val="hidden"/>
                <w:sz w:val="20"/>
              </w:rPr>
            </w:pPr>
            <w:r>
              <w:rPr/>
            </w:r>
          </w:p>
        </w:tc>
        <w:tc>
          <w:tcPr>
            <w:tcW w:w="1134" w:type="dxa"/>
            <w:tcBorders/>
          </w:tcPr>
          <w:p>
            <w:pPr>
              <w:pStyle w:val="TableHeadSpace"/>
              <w:snapToGrid w:val="false"/>
              <w:rPr>
                <w:rStyle w:val="hidden"/>
                <w:sz w:val="20"/>
              </w:rPr>
            </w:pPr>
            <w:r>
              <w:rPr/>
            </w:r>
          </w:p>
        </w:tc>
        <w:tc>
          <w:tcPr>
            <w:tcW w:w="803" w:type="dxa"/>
            <w:tcBorders>
              <w:start w:val="single" w:sz="4" w:space="0" w:color="000000"/>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gridSpan w:val="2"/>
            <w:tcBorders/>
          </w:tcPr>
          <w:p>
            <w:pPr>
              <w:pStyle w:val="TableHeadSpace"/>
              <w:snapToGrid w:val="false"/>
              <w:rPr>
                <w:sz w:val="20"/>
              </w:rPr>
            </w:pPr>
            <w:r>
              <w:rPr>
                <w:sz w:val="20"/>
              </w:rPr>
            </w:r>
          </w:p>
        </w:tc>
        <w:tc>
          <w:tcPr>
            <w:tcW w:w="804" w:type="dxa"/>
            <w:tcBorders>
              <w:end w:val="single" w:sz="4" w:space="0" w:color="000000"/>
            </w:tcBorders>
          </w:tcPr>
          <w:p>
            <w:pPr>
              <w:pStyle w:val="TableHeadSpace"/>
              <w:snapToGrid w:val="false"/>
              <w:rPr>
                <w:sz w:val="20"/>
              </w:rPr>
            </w:pPr>
            <w:r>
              <w:rPr>
                <w:sz w:val="20"/>
              </w:rPr>
            </w:r>
          </w:p>
        </w:tc>
      </w:tr>
      <w:tr>
        <w:trPr>
          <w:trHeight w:val="360" w:hRule="exact"/>
        </w:trPr>
        <w:tc>
          <w:tcPr>
            <w:tcW w:w="1701" w:type="dxa"/>
            <w:tcBorders>
              <w:start w:val="single" w:sz="4" w:space="0" w:color="000000"/>
            </w:tcBorders>
          </w:tcPr>
          <w:p>
            <w:pPr>
              <w:pStyle w:val="Table"/>
              <w:spacing w:lineRule="auto" w:line="240" w:before="0" w:after="80"/>
              <w:jc w:val="start"/>
              <w:rPr/>
            </w:pPr>
            <w:r>
              <w:rPr/>
              <w:t>Residential</w:t>
            </w:r>
          </w:p>
        </w:tc>
        <w:tc>
          <w:tcPr>
            <w:tcW w:w="993" w:type="dxa"/>
            <w:tcBorders>
              <w:start w:val="single" w:sz="4" w:space="0" w:color="000000"/>
            </w:tcBorders>
          </w:tcPr>
          <w:p>
            <w:pPr>
              <w:pStyle w:val="Table"/>
              <w:spacing w:lineRule="auto" w:line="240" w:before="0" w:after="80"/>
              <w:jc w:val="start"/>
              <w:rPr/>
            </w:pPr>
            <w:r>
              <w:rPr/>
              <w:t>0.1052</w:t>
            </w:r>
          </w:p>
        </w:tc>
        <w:tc>
          <w:tcPr>
            <w:tcW w:w="1134" w:type="dxa"/>
            <w:tcBorders/>
          </w:tcPr>
          <w:p>
            <w:pPr>
              <w:pStyle w:val="Table"/>
              <w:spacing w:lineRule="auto" w:line="240" w:before="0" w:after="80"/>
              <w:jc w:val="start"/>
              <w:rPr/>
            </w:pPr>
            <w:r>
              <w:rPr/>
              <w:t>0.0773</w:t>
            </w:r>
          </w:p>
        </w:tc>
        <w:tc>
          <w:tcPr>
            <w:tcW w:w="803" w:type="dxa"/>
            <w:tcBorders>
              <w:start w:val="single" w:sz="4" w:space="0" w:color="000000"/>
            </w:tcBorders>
          </w:tcPr>
          <w:p>
            <w:pPr>
              <w:pStyle w:val="Table"/>
              <w:spacing w:lineRule="auto" w:line="240" w:before="0" w:after="80"/>
              <w:jc w:val="start"/>
              <w:rPr/>
            </w:pPr>
            <w:r>
              <w:rPr/>
              <w:t>0.0912</w:t>
            </w:r>
          </w:p>
        </w:tc>
        <w:tc>
          <w:tcPr>
            <w:tcW w:w="803" w:type="dxa"/>
            <w:tcBorders/>
          </w:tcPr>
          <w:p>
            <w:pPr>
              <w:pStyle w:val="Table"/>
              <w:spacing w:lineRule="auto" w:line="240" w:before="0" w:after="80"/>
              <w:jc w:val="start"/>
              <w:rPr/>
            </w:pPr>
            <w:r>
              <w:rPr/>
              <w:t>0.0962</w:t>
            </w:r>
          </w:p>
        </w:tc>
        <w:tc>
          <w:tcPr>
            <w:tcW w:w="803" w:type="dxa"/>
            <w:tcBorders/>
          </w:tcPr>
          <w:p>
            <w:pPr>
              <w:pStyle w:val="Table"/>
              <w:spacing w:lineRule="auto" w:line="240" w:before="0" w:after="80"/>
              <w:jc w:val="start"/>
              <w:rPr/>
            </w:pPr>
            <w:r>
              <w:rPr/>
              <w:t>0.0998</w:t>
            </w:r>
          </w:p>
        </w:tc>
        <w:tc>
          <w:tcPr>
            <w:tcW w:w="803" w:type="dxa"/>
            <w:tcBorders/>
          </w:tcPr>
          <w:p>
            <w:pPr>
              <w:pStyle w:val="Table"/>
              <w:spacing w:lineRule="auto" w:line="240" w:before="0" w:after="80"/>
              <w:jc w:val="start"/>
              <w:rPr/>
            </w:pPr>
            <w:r>
              <w:rPr/>
              <w:t>0.1024</w:t>
            </w:r>
          </w:p>
        </w:tc>
        <w:tc>
          <w:tcPr>
            <w:tcW w:w="803" w:type="dxa"/>
            <w:gridSpan w:val="2"/>
            <w:tcBorders/>
          </w:tcPr>
          <w:p>
            <w:pPr>
              <w:pStyle w:val="Table"/>
              <w:spacing w:lineRule="auto" w:line="240" w:before="0" w:after="80"/>
              <w:jc w:val="start"/>
              <w:rPr/>
            </w:pPr>
            <w:r>
              <w:rPr/>
              <w:t>0.1045</w:t>
            </w:r>
          </w:p>
        </w:tc>
        <w:tc>
          <w:tcPr>
            <w:tcW w:w="804" w:type="dxa"/>
            <w:tcBorders>
              <w:end w:val="single" w:sz="4" w:space="0" w:color="000000"/>
            </w:tcBorders>
          </w:tcPr>
          <w:p>
            <w:pPr>
              <w:pStyle w:val="Table"/>
              <w:spacing w:lineRule="auto" w:line="240" w:before="0" w:after="80"/>
              <w:jc w:val="start"/>
              <w:rPr/>
            </w:pPr>
            <w:r>
              <w:rPr/>
              <w:t>0.1076</w:t>
            </w:r>
          </w:p>
        </w:tc>
      </w:tr>
      <w:tr>
        <w:trPr>
          <w:trHeight w:val="360" w:hRule="exact"/>
        </w:trPr>
        <w:tc>
          <w:tcPr>
            <w:tcW w:w="1701" w:type="dxa"/>
            <w:tcBorders>
              <w:start w:val="single" w:sz="4" w:space="0" w:color="000000"/>
            </w:tcBorders>
          </w:tcPr>
          <w:p>
            <w:pPr>
              <w:pStyle w:val="Table"/>
              <w:spacing w:lineRule="auto" w:line="240" w:before="0" w:after="80"/>
              <w:jc w:val="start"/>
              <w:rPr/>
            </w:pPr>
            <w:r>
              <w:rPr/>
              <w:t>Industrial</w:t>
            </w:r>
          </w:p>
        </w:tc>
        <w:tc>
          <w:tcPr>
            <w:tcW w:w="993" w:type="dxa"/>
            <w:tcBorders>
              <w:start w:val="single" w:sz="4" w:space="0" w:color="000000"/>
            </w:tcBorders>
          </w:tcPr>
          <w:p>
            <w:pPr>
              <w:pStyle w:val="Table"/>
              <w:spacing w:lineRule="auto" w:line="240" w:before="0" w:after="80"/>
              <w:jc w:val="start"/>
              <w:rPr/>
            </w:pPr>
            <w:r>
              <w:rPr/>
              <w:t>0.0540</w:t>
            </w:r>
          </w:p>
        </w:tc>
        <w:tc>
          <w:tcPr>
            <w:tcW w:w="1134" w:type="dxa"/>
            <w:tcBorders/>
          </w:tcPr>
          <w:p>
            <w:pPr>
              <w:pStyle w:val="Table"/>
              <w:spacing w:lineRule="auto" w:line="240" w:before="0" w:after="80"/>
              <w:jc w:val="start"/>
              <w:rPr/>
            </w:pPr>
            <w:r>
              <w:rPr/>
              <w:t>0.0400</w:t>
            </w:r>
          </w:p>
        </w:tc>
        <w:tc>
          <w:tcPr>
            <w:tcW w:w="803" w:type="dxa"/>
            <w:tcBorders>
              <w:start w:val="single" w:sz="4" w:space="0" w:color="000000"/>
            </w:tcBorders>
          </w:tcPr>
          <w:p>
            <w:pPr>
              <w:pStyle w:val="Table"/>
              <w:spacing w:lineRule="auto" w:line="240" w:before="0" w:after="80"/>
              <w:jc w:val="start"/>
              <w:rPr/>
            </w:pPr>
            <w:r>
              <w:rPr/>
              <w:t>0.0477</w:t>
            </w:r>
          </w:p>
        </w:tc>
        <w:tc>
          <w:tcPr>
            <w:tcW w:w="803" w:type="dxa"/>
            <w:tcBorders/>
          </w:tcPr>
          <w:p>
            <w:pPr>
              <w:pStyle w:val="Table"/>
              <w:spacing w:lineRule="auto" w:line="240" w:before="0" w:after="80"/>
              <w:jc w:val="start"/>
              <w:rPr/>
            </w:pPr>
            <w:r>
              <w:rPr/>
              <w:t>0.0503</w:t>
            </w:r>
          </w:p>
        </w:tc>
        <w:tc>
          <w:tcPr>
            <w:tcW w:w="803" w:type="dxa"/>
            <w:tcBorders/>
          </w:tcPr>
          <w:p>
            <w:pPr>
              <w:pStyle w:val="Table"/>
              <w:spacing w:lineRule="auto" w:line="240" w:before="0" w:after="80"/>
              <w:jc w:val="start"/>
              <w:rPr/>
            </w:pPr>
            <w:r>
              <w:rPr/>
              <w:t>0.0522</w:t>
            </w:r>
          </w:p>
        </w:tc>
        <w:tc>
          <w:tcPr>
            <w:tcW w:w="803" w:type="dxa"/>
            <w:tcBorders/>
          </w:tcPr>
          <w:p>
            <w:pPr>
              <w:pStyle w:val="Table"/>
              <w:spacing w:lineRule="auto" w:line="240" w:before="0" w:after="80"/>
              <w:jc w:val="start"/>
              <w:rPr/>
            </w:pPr>
            <w:r>
              <w:rPr/>
              <w:t>0.0535</w:t>
            </w:r>
          </w:p>
        </w:tc>
        <w:tc>
          <w:tcPr>
            <w:tcW w:w="803" w:type="dxa"/>
            <w:gridSpan w:val="2"/>
            <w:tcBorders/>
          </w:tcPr>
          <w:p>
            <w:pPr>
              <w:pStyle w:val="Table"/>
              <w:spacing w:lineRule="auto" w:line="240" w:before="0" w:after="80"/>
              <w:jc w:val="start"/>
              <w:rPr/>
            </w:pPr>
            <w:r>
              <w:rPr/>
              <w:t>0.0547</w:t>
            </w:r>
          </w:p>
        </w:tc>
        <w:tc>
          <w:tcPr>
            <w:tcW w:w="804" w:type="dxa"/>
            <w:tcBorders>
              <w:end w:val="single" w:sz="4" w:space="0" w:color="000000"/>
            </w:tcBorders>
          </w:tcPr>
          <w:p>
            <w:pPr>
              <w:pStyle w:val="Table"/>
              <w:spacing w:lineRule="auto" w:line="240" w:before="0" w:after="80"/>
              <w:jc w:val="start"/>
              <w:rPr/>
            </w:pPr>
            <w:r>
              <w:rPr/>
              <w:t>0.0563</w:t>
            </w:r>
          </w:p>
        </w:tc>
      </w:tr>
      <w:tr>
        <w:trPr>
          <w:trHeight w:val="360" w:hRule="exact"/>
        </w:trPr>
        <w:tc>
          <w:tcPr>
            <w:tcW w:w="1701" w:type="dxa"/>
            <w:tcBorders>
              <w:start w:val="single" w:sz="4" w:space="0" w:color="000000"/>
            </w:tcBorders>
          </w:tcPr>
          <w:p>
            <w:pPr>
              <w:pStyle w:val="Table"/>
              <w:spacing w:lineRule="auto" w:line="240" w:before="0" w:after="80"/>
              <w:jc w:val="start"/>
              <w:rPr/>
            </w:pPr>
            <w:r>
              <w:rPr/>
              <w:t>Commercial</w:t>
            </w:r>
          </w:p>
        </w:tc>
        <w:tc>
          <w:tcPr>
            <w:tcW w:w="993" w:type="dxa"/>
            <w:tcBorders>
              <w:start w:val="single" w:sz="4" w:space="0" w:color="000000"/>
            </w:tcBorders>
          </w:tcPr>
          <w:p>
            <w:pPr>
              <w:pStyle w:val="Table"/>
              <w:spacing w:lineRule="auto" w:line="240" w:before="0" w:after="80"/>
              <w:jc w:val="start"/>
              <w:rPr/>
            </w:pPr>
            <w:r>
              <w:rPr/>
              <w:t>0.1014</w:t>
            </w:r>
          </w:p>
        </w:tc>
        <w:tc>
          <w:tcPr>
            <w:tcW w:w="1134" w:type="dxa"/>
            <w:tcBorders/>
          </w:tcPr>
          <w:p>
            <w:pPr>
              <w:pStyle w:val="Table"/>
              <w:spacing w:lineRule="auto" w:line="240" w:before="0" w:after="80"/>
              <w:jc w:val="start"/>
              <w:rPr/>
            </w:pPr>
            <w:r>
              <w:rPr/>
              <w:t>0.0735</w:t>
            </w:r>
          </w:p>
        </w:tc>
        <w:tc>
          <w:tcPr>
            <w:tcW w:w="803" w:type="dxa"/>
            <w:tcBorders>
              <w:start w:val="single" w:sz="4" w:space="0" w:color="000000"/>
            </w:tcBorders>
          </w:tcPr>
          <w:p>
            <w:pPr>
              <w:pStyle w:val="Table"/>
              <w:spacing w:lineRule="auto" w:line="240" w:before="0" w:after="80"/>
              <w:jc w:val="start"/>
              <w:rPr/>
            </w:pPr>
            <w:r>
              <w:rPr/>
              <w:t>0.0902</w:t>
            </w:r>
          </w:p>
        </w:tc>
        <w:tc>
          <w:tcPr>
            <w:tcW w:w="803" w:type="dxa"/>
            <w:tcBorders/>
          </w:tcPr>
          <w:p>
            <w:pPr>
              <w:pStyle w:val="Table"/>
              <w:spacing w:lineRule="auto" w:line="240" w:before="0" w:after="80"/>
              <w:jc w:val="start"/>
              <w:rPr/>
            </w:pPr>
            <w:r>
              <w:rPr/>
              <w:t>0.0952</w:t>
            </w:r>
          </w:p>
        </w:tc>
        <w:tc>
          <w:tcPr>
            <w:tcW w:w="803" w:type="dxa"/>
            <w:tcBorders/>
          </w:tcPr>
          <w:p>
            <w:pPr>
              <w:pStyle w:val="Table"/>
              <w:spacing w:lineRule="auto" w:line="240" w:before="0" w:after="80"/>
              <w:jc w:val="start"/>
              <w:rPr/>
            </w:pPr>
            <w:r>
              <w:rPr/>
              <w:t>0.0988</w:t>
            </w:r>
          </w:p>
        </w:tc>
        <w:tc>
          <w:tcPr>
            <w:tcW w:w="803" w:type="dxa"/>
            <w:tcBorders/>
          </w:tcPr>
          <w:p>
            <w:pPr>
              <w:pStyle w:val="Table"/>
              <w:spacing w:lineRule="auto" w:line="240" w:before="0" w:after="80"/>
              <w:jc w:val="start"/>
              <w:rPr/>
            </w:pPr>
            <w:r>
              <w:rPr/>
              <w:t>0.1013</w:t>
            </w:r>
          </w:p>
        </w:tc>
        <w:tc>
          <w:tcPr>
            <w:tcW w:w="803" w:type="dxa"/>
            <w:gridSpan w:val="2"/>
            <w:tcBorders/>
          </w:tcPr>
          <w:p>
            <w:pPr>
              <w:pStyle w:val="Table"/>
              <w:spacing w:lineRule="auto" w:line="240" w:before="0" w:after="80"/>
              <w:jc w:val="start"/>
              <w:rPr/>
            </w:pPr>
            <w:r>
              <w:rPr/>
              <w:t>0.1034</w:t>
            </w:r>
          </w:p>
        </w:tc>
        <w:tc>
          <w:tcPr>
            <w:tcW w:w="804" w:type="dxa"/>
            <w:tcBorders>
              <w:end w:val="single" w:sz="4" w:space="0" w:color="000000"/>
            </w:tcBorders>
          </w:tcPr>
          <w:p>
            <w:pPr>
              <w:pStyle w:val="Table"/>
              <w:spacing w:lineRule="auto" w:line="240" w:before="0" w:after="80"/>
              <w:jc w:val="start"/>
              <w:rPr/>
            </w:pPr>
            <w:r>
              <w:rPr/>
              <w:t>0.1065</w:t>
            </w:r>
          </w:p>
        </w:tc>
      </w:tr>
      <w:tr>
        <w:trPr>
          <w:trHeight w:val="360" w:hRule="exact"/>
        </w:trPr>
        <w:tc>
          <w:tcPr>
            <w:tcW w:w="1701" w:type="dxa"/>
            <w:tcBorders>
              <w:start w:val="single" w:sz="4" w:space="0" w:color="000000"/>
              <w:bottom w:val="single" w:sz="4" w:space="0" w:color="000000"/>
            </w:tcBorders>
          </w:tcPr>
          <w:p>
            <w:pPr>
              <w:pStyle w:val="Table"/>
              <w:rPr/>
            </w:pPr>
            <w:r>
              <w:rPr/>
              <w:t>Rural &amp; Other</w:t>
              <w:br/>
            </w:r>
          </w:p>
          <w:p>
            <w:pPr>
              <w:pStyle w:val="Table"/>
              <w:spacing w:lineRule="auto" w:line="240" w:before="0" w:after="80"/>
              <w:jc w:val="start"/>
              <w:rPr/>
            </w:pPr>
            <w:r>
              <w:rPr/>
            </w:r>
          </w:p>
        </w:tc>
        <w:tc>
          <w:tcPr>
            <w:tcW w:w="993" w:type="dxa"/>
            <w:tcBorders>
              <w:start w:val="single" w:sz="4" w:space="0" w:color="000000"/>
              <w:bottom w:val="single" w:sz="4" w:space="0" w:color="000000"/>
            </w:tcBorders>
          </w:tcPr>
          <w:p>
            <w:pPr>
              <w:pStyle w:val="Table"/>
              <w:spacing w:lineRule="auto" w:line="240" w:before="0" w:after="80"/>
              <w:jc w:val="start"/>
              <w:rPr/>
            </w:pPr>
            <w:r>
              <w:rPr/>
              <w:t>0.0616</w:t>
            </w:r>
          </w:p>
        </w:tc>
        <w:tc>
          <w:tcPr>
            <w:tcW w:w="1134" w:type="dxa"/>
            <w:tcBorders>
              <w:bottom w:val="single" w:sz="4" w:space="0" w:color="000000"/>
            </w:tcBorders>
          </w:tcPr>
          <w:p>
            <w:pPr>
              <w:pStyle w:val="Table"/>
              <w:spacing w:lineRule="auto" w:line="240" w:before="0" w:after="80"/>
              <w:jc w:val="start"/>
              <w:rPr/>
            </w:pPr>
            <w:r>
              <w:rPr/>
              <w:t>0.0450</w:t>
            </w:r>
          </w:p>
        </w:tc>
        <w:tc>
          <w:tcPr>
            <w:tcW w:w="803" w:type="dxa"/>
            <w:tcBorders>
              <w:start w:val="single" w:sz="4" w:space="0" w:color="000000"/>
              <w:bottom w:val="single" w:sz="4" w:space="0" w:color="000000"/>
            </w:tcBorders>
          </w:tcPr>
          <w:p>
            <w:pPr>
              <w:pStyle w:val="Table"/>
              <w:spacing w:lineRule="auto" w:line="240" w:before="0" w:after="80"/>
              <w:jc w:val="start"/>
              <w:rPr/>
            </w:pPr>
            <w:r>
              <w:rPr/>
              <w:t>0.0502</w:t>
            </w:r>
          </w:p>
        </w:tc>
        <w:tc>
          <w:tcPr>
            <w:tcW w:w="803" w:type="dxa"/>
            <w:tcBorders>
              <w:bottom w:val="single" w:sz="4" w:space="0" w:color="000000"/>
            </w:tcBorders>
          </w:tcPr>
          <w:p>
            <w:pPr>
              <w:pStyle w:val="Table"/>
              <w:spacing w:lineRule="auto" w:line="240" w:before="0" w:after="80"/>
              <w:jc w:val="start"/>
              <w:rPr/>
            </w:pPr>
            <w:r>
              <w:rPr/>
              <w:t>0.0529</w:t>
            </w:r>
          </w:p>
        </w:tc>
        <w:tc>
          <w:tcPr>
            <w:tcW w:w="803" w:type="dxa"/>
            <w:tcBorders>
              <w:bottom w:val="single" w:sz="4" w:space="0" w:color="000000"/>
            </w:tcBorders>
          </w:tcPr>
          <w:p>
            <w:pPr>
              <w:pStyle w:val="Table"/>
              <w:spacing w:lineRule="auto" w:line="240" w:before="0" w:after="80"/>
              <w:jc w:val="start"/>
              <w:rPr/>
            </w:pPr>
            <w:r>
              <w:rPr/>
              <w:t>0.0549</w:t>
            </w:r>
          </w:p>
        </w:tc>
        <w:tc>
          <w:tcPr>
            <w:tcW w:w="803" w:type="dxa"/>
            <w:tcBorders>
              <w:bottom w:val="single" w:sz="4" w:space="0" w:color="000000"/>
            </w:tcBorders>
          </w:tcPr>
          <w:p>
            <w:pPr>
              <w:pStyle w:val="Table"/>
              <w:spacing w:lineRule="auto" w:line="240" w:before="0" w:after="80"/>
              <w:jc w:val="start"/>
              <w:rPr/>
            </w:pPr>
            <w:r>
              <w:rPr/>
              <w:t>0.0563</w:t>
            </w:r>
          </w:p>
        </w:tc>
        <w:tc>
          <w:tcPr>
            <w:tcW w:w="803" w:type="dxa"/>
            <w:gridSpan w:val="2"/>
            <w:tcBorders>
              <w:bottom w:val="single" w:sz="4" w:space="0" w:color="000000"/>
            </w:tcBorders>
          </w:tcPr>
          <w:p>
            <w:pPr>
              <w:pStyle w:val="Table"/>
              <w:spacing w:lineRule="auto" w:line="240" w:before="0" w:after="80"/>
              <w:jc w:val="start"/>
              <w:rPr/>
            </w:pPr>
            <w:r>
              <w:rPr/>
              <w:t>0.0575</w:t>
            </w:r>
          </w:p>
        </w:tc>
        <w:tc>
          <w:tcPr>
            <w:tcW w:w="804" w:type="dxa"/>
            <w:tcBorders>
              <w:bottom w:val="single" w:sz="4" w:space="0" w:color="000000"/>
              <w:end w:val="single" w:sz="4" w:space="0" w:color="000000"/>
            </w:tcBorders>
          </w:tcPr>
          <w:p>
            <w:pPr>
              <w:pStyle w:val="Table"/>
              <w:spacing w:lineRule="auto" w:line="240" w:before="0" w:after="80"/>
              <w:jc w:val="start"/>
              <w:rPr/>
            </w:pPr>
            <w:r>
              <w:rPr/>
              <w:t>0.0592</w:t>
            </w:r>
          </w:p>
        </w:tc>
      </w:tr>
    </w:tbl>
    <w:p>
      <w:pPr>
        <w:pStyle w:val="Normal"/>
        <w:spacing w:before="0" w:after="0"/>
        <w:rPr>
          <w:b/>
        </w:rPr>
      </w:pPr>
      <w:r>
        <w:rPr>
          <w:b/>
        </w:rPr>
      </w:r>
    </w:p>
    <w:p>
      <w:pPr>
        <w:pStyle w:val="Normal"/>
        <w:rPr/>
      </w:pPr>
      <w:r>
        <w:rPr/>
        <w:t>The tariffs projections set forth above include the regular adjustments dictated by the Brazilian regulatory framework:</w:t>
      </w:r>
    </w:p>
    <w:p>
      <w:pPr>
        <w:pStyle w:val="Normal"/>
        <w:numPr>
          <w:ilvl w:val="0"/>
          <w:numId w:val="3"/>
        </w:numPr>
        <w:tabs>
          <w:tab w:val="clear" w:pos="720"/>
        </w:tabs>
        <w:ind w:hanging="570" w:start="540" w:end="0"/>
        <w:rPr/>
      </w:pPr>
      <w:r>
        <w:rPr>
          <w:u w:val="single"/>
        </w:rPr>
        <w:t>Annual IGP-M Adjustments to Controllable Costs</w:t>
      </w:r>
      <w:r>
        <w:rPr/>
        <w:t xml:space="preserve"> – The tariffs are adjusted in Reais terms by the level of IGP-M from </w:t>
      </w:r>
      <w:del w:id="1163" w:author="ma11" w:date="2000-04-19T18:13:00Z">
        <w:r>
          <w:rPr/>
          <w:delText xml:space="preserve">October </w:delText>
        </w:r>
      </w:del>
      <w:ins w:id="1164" w:author="ma11" w:date="2000-04-19T18:13:00Z">
        <w:r>
          <w:rPr/>
          <w:t xml:space="preserve">September </w:t>
        </w:r>
      </w:ins>
      <w:r>
        <w:rPr/>
        <w:t xml:space="preserve">to </w:t>
      </w:r>
      <w:del w:id="1165" w:author="ma11" w:date="2000-04-19T18:14:00Z">
        <w:r>
          <w:rPr/>
          <w:delText xml:space="preserve">September </w:delText>
        </w:r>
      </w:del>
      <w:ins w:id="1166" w:author="ma11" w:date="2000-04-19T18:14:00Z">
        <w:r>
          <w:rPr/>
          <w:t xml:space="preserve">August </w:t>
        </w:r>
      </w:ins>
      <w:r>
        <w:rPr/>
        <w:t xml:space="preserve">each year.  It is worth noting that the IGP-M projections set forth in the Appendix on </w:t>
      </w:r>
      <w:del w:id="1167" w:author="ma11" w:date="2000-04-19T18:14:00Z">
        <w:r>
          <w:rPr/>
          <w:delText xml:space="preserve">Financial Information </w:delText>
        </w:r>
      </w:del>
      <w:ins w:id="1168" w:author="ma11" w:date="2000-04-19T18:14:00Z">
        <w:r>
          <w:rPr/>
          <w:t xml:space="preserve">Historical and Projected Information </w:t>
        </w:r>
      </w:ins>
      <w:r>
        <w:rPr/>
        <w:t>Methodology are from January through December of each year</w:t>
      </w:r>
      <w:ins w:id="1169" w:author="ma11" w:date="2000-04-19T18:14:00Z">
        <w:r>
          <w:rPr/>
          <w:t>.</w:t>
        </w:r>
      </w:ins>
      <w:del w:id="1170" w:author="ma11" w:date="2000-04-19T18:16:00Z">
        <w:r>
          <w:rPr/>
          <w:delText>, while tariff adjustments reflect the level of IGP-M from October through September.</w:delText>
        </w:r>
      </w:del>
      <w:r>
        <w:rPr/>
        <w:t xml:space="preserve">  Accordingly, the IGP-M</w:t>
      </w:r>
      <w:ins w:id="1171" w:author="ma11" w:date="2000-04-19T18:16:00Z">
        <w:r>
          <w:rPr/>
          <w:t xml:space="preserve"> and tariff increase</w:t>
        </w:r>
      </w:ins>
      <w:r>
        <w:rPr/>
        <w:t xml:space="preserve"> projections must be adjusted to account for the timing difference.  IGP-M is applied to the portion of the tariff which reimburses Elektro for </w:t>
      </w:r>
      <w:ins w:id="1172" w:author="ma11" w:date="2000-04-19T17:44:00Z">
        <w:r>
          <w:rPr/>
          <w:t>“</w:t>
        </w:r>
      </w:ins>
      <w:r>
        <w:rPr/>
        <w:t>controllable</w:t>
      </w:r>
      <w:ins w:id="1173" w:author="ma11" w:date="2000-04-19T17:44:00Z">
        <w:r>
          <w:rPr/>
          <w:t>”</w:t>
        </w:r>
      </w:ins>
      <w:r>
        <w:rPr/>
        <w:t xml:space="preserve"> costs which account for approximately 50% of the total operating costs, power purchase costs and allowable margins.</w:t>
      </w:r>
      <w:ins w:id="1174" w:author="ma11" w:date="2000-04-18T15:40:00Z">
        <w:r>
          <w:rPr/>
          <w:t xml:space="preserve"> In the twelve month period ending September 2000, IGP-M</w:t>
        </w:r>
      </w:ins>
      <w:ins w:id="1175" w:author="ma11" w:date="2000-04-18T15:42:00Z">
        <w:r>
          <w:rPr/>
          <w:t xml:space="preserve"> is projected to total </w:t>
        </w:r>
      </w:ins>
      <w:ins w:id="1176" w:author="ma11" w:date="2000-04-18T15:42:00Z">
        <w:del w:id="1177" w:author="SVC_ParkStreet" w:date="2000-04-18T19:04:00Z">
          <w:r>
            <w:rPr/>
            <w:delText>15</w:delText>
          </w:r>
        </w:del>
      </w:ins>
      <w:ins w:id="1178" w:author="SVC_ParkStreet" w:date="2000-04-18T19:04:00Z">
        <w:r>
          <w:rPr/>
          <w:t>14.8</w:t>
        </w:r>
      </w:ins>
      <w:ins w:id="1179" w:author="ma11" w:date="2000-04-18T15:42:00Z">
        <w:r>
          <w:rPr/>
          <w:t xml:space="preserve">%, as compared to the 2000 calendar year projection of 10%.  This is due to the accelerated rate of inflation during </w:t>
        </w:r>
      </w:ins>
      <w:ins w:id="1180" w:author="ma11" w:date="2000-04-18T15:44:00Z">
        <w:r>
          <w:rPr/>
          <w:t xml:space="preserve">the last </w:t>
        </w:r>
      </w:ins>
      <w:ins w:id="1181" w:author="ma12" w:date="2000-04-19T10:20:00Z">
        <w:r>
          <w:rPr/>
          <w:t>q</w:t>
        </w:r>
      </w:ins>
      <w:ins w:id="1182" w:author="ma11" w:date="2000-04-18T15:44:00Z">
        <w:r>
          <w:rPr/>
          <w:t>uarter of 1999 (7.6%) as compared to the first quarter of 2000 (1.75%).</w:t>
        </w:r>
      </w:ins>
    </w:p>
    <w:p>
      <w:pPr>
        <w:pStyle w:val="Normal"/>
        <w:numPr>
          <w:ilvl w:val="0"/>
          <w:numId w:val="3"/>
        </w:numPr>
        <w:tabs>
          <w:tab w:val="clear" w:pos="720"/>
        </w:tabs>
        <w:ind w:hanging="578" w:start="550" w:end="0"/>
        <w:rPr/>
      </w:pPr>
      <w:r>
        <w:rPr>
          <w:u w:val="single"/>
        </w:rPr>
        <w:t>Pass-Through of Power Purchase Costs</w:t>
      </w:r>
      <w:r>
        <w:rPr/>
        <w:t xml:space="preserve"> – Additional tariff adjustments may occur each September as a result of changes in power purchase pass-throughs.  These adjustments are applied to the portion of tariffs which reimburses Elektro for non-controllable costs which account for the remaining 50% of total operating costs, power purchase costs and allowable margins.</w:t>
      </w:r>
      <w:ins w:id="1183" w:author="ma11" w:date="2000-04-18T15:46:00Z">
        <w:r>
          <w:rPr/>
          <w:t xml:space="preserve">  In 2000, Elektro will purchase approximately 70% of its power requirements from CESP and the remainder from Itaipu</w:t>
        </w:r>
      </w:ins>
      <w:r>
        <w:rPr/>
        <w:t xml:space="preserve">  These adjustments relate principally to:</w:t>
      </w:r>
    </w:p>
    <w:p>
      <w:pPr>
        <w:pStyle w:val="Normal"/>
        <w:numPr>
          <w:ilvl w:val="0"/>
          <w:numId w:val="24"/>
        </w:numPr>
        <w:tabs>
          <w:tab w:val="clear" w:pos="720"/>
          <w:tab w:val="left" w:pos="900" w:leader="none"/>
        </w:tabs>
        <w:ind w:hanging="357" w:start="901" w:end="0"/>
        <w:rPr/>
      </w:pPr>
      <w:r>
        <w:rPr/>
        <w:t>IGP-M pass-throughs in the case of CESP power purchases</w:t>
      </w:r>
      <w:ins w:id="1184" w:author="ma11" w:date="2000-04-18T15:48:00Z">
        <w:r>
          <w:rPr/>
          <w:t xml:space="preserve"> (1</w:t>
        </w:r>
      </w:ins>
      <w:ins w:id="1185" w:author="ma11" w:date="2000-04-18T15:48:00Z">
        <w:del w:id="1186" w:author="SVC_ParkStreet" w:date="2000-04-18T19:02:00Z">
          <w:r>
            <w:rPr/>
            <w:delText>5</w:delText>
          </w:r>
        </w:del>
      </w:ins>
      <w:ins w:id="1187" w:author="SVC_ParkStreet" w:date="2000-04-18T19:02:00Z">
        <w:r>
          <w:rPr/>
          <w:t>4.8</w:t>
        </w:r>
      </w:ins>
      <w:ins w:id="1188" w:author="ma11" w:date="2000-04-18T15:48:00Z">
        <w:r>
          <w:rPr/>
          <w:t>% for the September 1999 to September 2000 period)</w:t>
        </w:r>
      </w:ins>
      <w:r>
        <w:rPr/>
        <w:t>; and</w:t>
      </w:r>
    </w:p>
    <w:p>
      <w:pPr>
        <w:pStyle w:val="Normal"/>
        <w:numPr>
          <w:ilvl w:val="0"/>
          <w:numId w:val="24"/>
        </w:numPr>
        <w:tabs>
          <w:tab w:val="clear" w:pos="720"/>
          <w:tab w:val="left" w:pos="900" w:leader="none"/>
        </w:tabs>
        <w:ind w:hanging="357" w:start="896" w:end="0"/>
        <w:rPr>
          <w:del w:id="1195" w:author="ma11" w:date="2000-04-18T15:52:00Z"/>
        </w:rPr>
      </w:pPr>
      <w:r>
        <w:rPr/>
        <w:t xml:space="preserve">Exchange rate adjustments in the case of Itaipu power purchases.  </w:t>
      </w:r>
      <w:ins w:id="1189" w:author="ma11" w:date="2000-04-18T15:49:00Z">
        <w:r>
          <w:rPr/>
          <w:t>The exchange rate applicable on Itaipu power purchases in projected to decline from the current rate of R$1.935 to R$1.80 for the tariff applicable beginning Septembe</w:t>
        </w:r>
      </w:ins>
      <w:ins w:id="1190" w:author="ma11" w:date="2000-04-18T15:51:00Z">
        <w:r>
          <w:rPr/>
          <w:t>r 2000.  Thus, Elektro is projecting a 6.98% decline in the amount passed-</w:t>
        </w:r>
      </w:ins>
      <w:ins w:id="1191" w:author="ma11" w:date="2000-04-18T17:24:00Z">
        <w:r>
          <w:rPr/>
          <w:t>through</w:t>
        </w:r>
      </w:ins>
      <w:ins w:id="1192" w:author="ma11" w:date="2000-04-18T15:51:00Z">
        <w:r>
          <w:rPr/>
          <w:t xml:space="preserve"> allowed </w:t>
        </w:r>
      </w:ins>
      <w:ins w:id="1193" w:author="ma11" w:date="2000-04-18T17:24:00Z">
        <w:r>
          <w:rPr/>
          <w:t>relating</w:t>
        </w:r>
      </w:ins>
      <w:ins w:id="1194" w:author="ma11" w:date="2000-04-18T15:51:00Z">
        <w:r>
          <w:rPr/>
          <w:t xml:space="preserve"> to their power purchaser.  In addition, in </w:t>
        </w:r>
      </w:ins>
    </w:p>
    <w:p>
      <w:pPr>
        <w:pStyle w:val="Normal"/>
        <w:widowControl/>
        <w:numPr>
          <w:ilvl w:val="0"/>
          <w:numId w:val="24"/>
        </w:numPr>
        <w:tabs>
          <w:tab w:val="clear" w:pos="720"/>
          <w:tab w:val="left" w:pos="900" w:leader="none"/>
        </w:tabs>
        <w:bidi w:val="0"/>
        <w:spacing w:lineRule="auto" w:line="300" w:before="0" w:after="220"/>
        <w:ind w:hanging="357" w:start="896" w:end="0"/>
        <w:jc w:val="both"/>
        <w:rPr/>
      </w:pPr>
      <w:del w:id="1196" w:author="ma11" w:date="2000-04-18T15:52:00Z">
        <w:r>
          <w:rPr/>
          <w:delText xml:space="preserve">In </w:delText>
        </w:r>
      </w:del>
      <w:r>
        <w:rPr/>
        <w:t>1999</w:t>
      </w:r>
      <w:ins w:id="1197" w:author="ma11" w:date="2000-04-18T15:52:00Z">
        <w:r>
          <w:rPr/>
          <w:t>,</w:t>
        </w:r>
      </w:ins>
      <w:r>
        <w:rPr/>
        <w:t xml:space="preserve"> Elektro’s tariffs were subject to a one-</w:t>
      </w:r>
      <w:del w:id="1198" w:author="ma11" w:date="2000-04-18T15:52:00Z">
        <w:r>
          <w:rPr/>
          <w:delText xml:space="preserve">off </w:delText>
        </w:r>
      </w:del>
      <w:ins w:id="1199" w:author="ma11" w:date="2000-04-18T15:52:00Z">
        <w:r>
          <w:rPr/>
          <w:t xml:space="preserve">time </w:t>
        </w:r>
      </w:ins>
      <w:r>
        <w:rPr/>
        <w:t>2.5% increase due to the increased power purchase costs from Itaipu caused by the devaluation of the Real.  This increase was granted for a 12 month</w:t>
      </w:r>
      <w:del w:id="1200" w:author="ma11" w:date="2000-04-18T15:53:00Z">
        <w:r>
          <w:rPr/>
          <w:delText>s</w:delText>
        </w:r>
      </w:del>
      <w:r>
        <w:rPr/>
        <w:t xml:space="preserve"> period and will be reversed at the next tariff review in September 2000, resulting in a one-time decrease of the tariffs by 2.5%.  </w:t>
      </w:r>
    </w:p>
    <w:p>
      <w:pPr>
        <w:pStyle w:val="Normal"/>
        <w:numPr>
          <w:ilvl w:val="0"/>
          <w:numId w:val="3"/>
        </w:numPr>
        <w:tabs>
          <w:tab w:val="clear" w:pos="720"/>
        </w:tabs>
        <w:ind w:hanging="576" w:start="547" w:end="0"/>
        <w:rPr/>
      </w:pPr>
      <w:r>
        <w:rPr>
          <w:u w:val="single"/>
        </w:rPr>
        <w:t xml:space="preserve">X-Factor </w:t>
      </w:r>
      <w:r>
        <w:rPr/>
        <w:t xml:space="preserve">– Pursuant to Elektro’s concession contract, Elektro is required to submit to a full ANEEL rate review process every four years (five years since 1998 in the case of the first review).  In August 2003, Elektro will have its first full tariff review with ANEEL.  Management anticipates a 3% across the board reduction in its electric tariffs at this time (inclusive of the efficiency factor – referred to as the “X” factor) after the IGP-M adjustments for that year. </w:t>
      </w:r>
    </w:p>
    <w:p>
      <w:pPr>
        <w:pStyle w:val="Normal"/>
        <w:tabs>
          <w:tab w:val="clear" w:pos="720"/>
          <w:tab w:val="left" w:pos="900" w:leader="none"/>
        </w:tabs>
        <w:ind w:start="540" w:end="0"/>
        <w:rPr/>
      </w:pPr>
      <w:r>
        <w:rPr/>
        <w:t>This compares to Escelsa’s rate review in late 1998, whereby it received a 3% across the board rate reduction from ANEEL after the IGP-M adjustments for that year.  This review was the first of a privatized electricity distribution company in Brazil.  Elektro has long been considered one of the most efficient electric LDCs in Brazil, while Escelsa was much less efficient at the time of its privatization in 1995.  Accordingly, the assumption of the same rate reduction for Elektro in 2003 as in the case of Escelsa is conservative, considering that Elektro has fewer efficiency gains to realize after privatization.</w:t>
      </w:r>
    </w:p>
    <w:p>
      <w:pPr>
        <w:pStyle w:val="Normal"/>
        <w:rPr/>
      </w:pPr>
      <w:r>
        <w:rPr/>
        <w:t>In addition to these regular adjustments, Elektro expects several other adjustments.  Together with other power companies in Brazil, Elektro formed an Investor’s Group which is currently negotiating with ANEEL  and various governmental authorities to achieve three goals:</w:t>
      </w:r>
    </w:p>
    <w:p>
      <w:pPr>
        <w:pStyle w:val="Normal"/>
        <w:numPr>
          <w:ilvl w:val="0"/>
          <w:numId w:val="32"/>
        </w:numPr>
        <w:tabs>
          <w:tab w:val="clear" w:pos="720"/>
        </w:tabs>
        <w:ind w:hanging="570" w:start="540" w:end="0"/>
        <w:rPr/>
      </w:pPr>
      <w:r>
        <w:rPr>
          <w:u w:val="single"/>
        </w:rPr>
        <w:t>Unrealized Pass-Through of Certain Items</w:t>
      </w:r>
      <w:r>
        <w:rPr/>
        <w:t xml:space="preserve"> – The Investor Group is negotiating a 4.07% increase in tariffs in September 2000 (which is reflected in the projections) in addition to the IGP-M </w:t>
      </w:r>
      <w:ins w:id="1201" w:author="ma11" w:date="2000-04-18T15:53:00Z">
        <w:r>
          <w:rPr/>
          <w:t xml:space="preserve">and power purchase pass-through </w:t>
        </w:r>
      </w:ins>
      <w:r>
        <w:rPr/>
        <w:t>adjustments.  This increase will compensate Elektro for recent  increases in items such as (1) impact of the devaluation on certain O&amp;M items; and (2) an effective increase in Elektro’s cost of power.  The latter results from a change in the delivery point of wholesale power to Elektro from three CESP generation plants which increased Elektro’s system losses from approximately 6% (distribution system losses) to approximately 10.8% (distribution system losses plus additional transmission and sub-transmission system losses).  The projections have addressed this effective increase in Elektro’s system losses by forecasting that Elektro’s operating results will be impacted by the distribution system losses of 6% and that Elektro will recover through its tariffs the additional transmission and sub-transmission system losses of 4.8%.</w:t>
      </w:r>
    </w:p>
    <w:p>
      <w:pPr>
        <w:pStyle w:val="Normal"/>
        <w:numPr>
          <w:ilvl w:val="0"/>
          <w:numId w:val="32"/>
        </w:numPr>
        <w:tabs>
          <w:tab w:val="clear" w:pos="720"/>
        </w:tabs>
        <w:ind w:hanging="570" w:start="540" w:end="0"/>
        <w:rPr/>
      </w:pPr>
      <w:r>
        <w:rPr>
          <w:u w:val="single"/>
        </w:rPr>
        <w:t xml:space="preserve">Pre-Devaluation EBITDA Recovery </w:t>
      </w:r>
      <w:r>
        <w:rPr/>
        <w:t xml:space="preserve">– The Investor Group is also seeking a tariff increase to ensure the recovery of EBITDA, in </w:t>
      </w:r>
      <w:del w:id="1202" w:author="ma11" w:date="2000-04-19T16:51:00Z">
        <w:r>
          <w:rPr/>
          <w:delText>US dollar</w:delText>
        </w:r>
      </w:del>
      <w:ins w:id="1203" w:author="ma11" w:date="2000-04-19T16:51:00Z">
        <w:r>
          <w:rPr/>
          <w:t>US Dollar</w:t>
        </w:r>
      </w:ins>
      <w:r>
        <w:rPr/>
        <w:t xml:space="preserve"> terms, to pre-devaluation levels.  Anticipating success of these negotiations, the projections assume that Elektro customer tariffs are increased by 2% in each of September 2001 and September 2002 in addition to the annual increases in tariffs in line with IGP-M. </w:t>
      </w:r>
    </w:p>
    <w:p>
      <w:pPr>
        <w:pStyle w:val="Normal"/>
        <w:numPr>
          <w:ilvl w:val="0"/>
          <w:numId w:val="32"/>
        </w:numPr>
        <w:tabs>
          <w:tab w:val="clear" w:pos="720"/>
        </w:tabs>
        <w:ind w:hanging="570" w:start="540" w:end="0"/>
        <w:rPr/>
      </w:pPr>
      <w:r>
        <w:rPr>
          <w:u w:val="single"/>
        </w:rPr>
        <w:t>Dollarization of EBITDA</w:t>
      </w:r>
      <w:r>
        <w:rPr/>
        <w:t xml:space="preserve"> – The Investor Group is also negotiating procedures and mechanisms to protect the utilities sector’s results against any future devaluation of the Brazilian currency.  There are specific tariff increases included in the projections relating to this issue.</w:t>
      </w:r>
    </w:p>
    <w:p>
      <w:pPr>
        <w:pStyle w:val="Normal"/>
        <w:rPr/>
      </w:pPr>
      <w:ins w:id="1204" w:author="ma11" w:date="2000-04-18T15:56:00Z">
        <w:r>
          <w:rPr/>
          <w:t>As a result of the tariff adjustment mechanism described above, t</w:t>
        </w:r>
      </w:ins>
      <w:r>
        <w:rPr/>
        <w:t>he projected tariff increase expected in September 2000 is shown below in detail.</w:t>
      </w:r>
    </w:p>
    <w:tbl>
      <w:tblPr>
        <w:tblW w:w="6510" w:type="dxa"/>
        <w:jc w:val="center"/>
        <w:tblInd w:w="0" w:type="dxa"/>
        <w:tblLayout w:type="fixed"/>
        <w:tblCellMar>
          <w:top w:w="0" w:type="dxa"/>
          <w:start w:w="108" w:type="dxa"/>
          <w:bottom w:w="0" w:type="dxa"/>
          <w:end w:w="108" w:type="dxa"/>
        </w:tblCellMar>
      </w:tblPr>
      <w:tblGrid>
        <w:gridCol w:w="1713"/>
        <w:gridCol w:w="1985"/>
        <w:gridCol w:w="1354"/>
        <w:gridCol w:w="1458"/>
      </w:tblGrid>
      <w:tr>
        <w:trPr>
          <w:tblHeader w:val="true"/>
        </w:trPr>
        <w:tc>
          <w:tcPr>
            <w:tcW w:w="1713" w:type="dxa"/>
            <w:tcBorders>
              <w:top w:val="single" w:sz="6" w:space="0" w:color="000000"/>
              <w:start w:val="single" w:sz="6" w:space="0" w:color="000000"/>
              <w:bottom w:val="single" w:sz="6" w:space="0" w:color="000000"/>
            </w:tcBorders>
            <w:shd w:fill="FFFF00" w:val="clear"/>
            <w:vAlign w:val="bottom"/>
          </w:tcPr>
          <w:p>
            <w:pPr>
              <w:pStyle w:val="TableHead"/>
              <w:pBdr>
                <w:bottom w:val="nil"/>
              </w:pBdr>
              <w:spacing w:before="60" w:after="60"/>
              <w:jc w:val="start"/>
              <w:rPr>
                <w:sz w:val="18"/>
              </w:rPr>
            </w:pPr>
            <w:ins w:id="1205" w:author="ma11" w:date="2000-04-18T16:02:00Z">
              <w:r>
                <w:rPr>
                  <w:sz w:val="18"/>
                </w:rPr>
                <w:t>Item</w:t>
              </w:r>
            </w:ins>
          </w:p>
        </w:tc>
        <w:tc>
          <w:tcPr>
            <w:tcW w:w="1985" w:type="dxa"/>
            <w:tcBorders>
              <w:top w:val="single" w:sz="6" w:space="0" w:color="000000"/>
              <w:bottom w:val="single" w:sz="6" w:space="0" w:color="000000"/>
            </w:tcBorders>
            <w:shd w:fill="FFFF00" w:val="clear"/>
            <w:vAlign w:val="bottom"/>
          </w:tcPr>
          <w:p>
            <w:pPr>
              <w:pStyle w:val="TableHead"/>
              <w:pBdr>
                <w:bottom w:val="nil"/>
              </w:pBdr>
              <w:spacing w:before="60" w:after="60"/>
              <w:jc w:val="start"/>
              <w:rPr>
                <w:sz w:val="18"/>
              </w:rPr>
            </w:pPr>
            <w:ins w:id="1206" w:author="ma11" w:date="2000-04-18T16:02:00Z">
              <w:r>
                <w:rPr>
                  <w:sz w:val="18"/>
                </w:rPr>
                <w:t>Adjustment Reference</w:t>
              </w:r>
            </w:ins>
          </w:p>
        </w:tc>
        <w:tc>
          <w:tcPr>
            <w:tcW w:w="1354" w:type="dxa"/>
            <w:tcBorders>
              <w:top w:val="single" w:sz="6" w:space="0" w:color="000000"/>
              <w:bottom w:val="single" w:sz="6" w:space="0" w:color="000000"/>
            </w:tcBorders>
            <w:shd w:fill="FFFF00" w:val="clear"/>
            <w:vAlign w:val="bottom"/>
          </w:tcPr>
          <w:p>
            <w:pPr>
              <w:pStyle w:val="TableHead"/>
              <w:pBdr>
                <w:bottom w:val="nil"/>
              </w:pBdr>
              <w:spacing w:before="60" w:after="60"/>
              <w:jc w:val="start"/>
              <w:rPr>
                <w:sz w:val="18"/>
              </w:rPr>
            </w:pPr>
            <w:ins w:id="1207" w:author="ma11" w:date="2000-04-18T16:02:00Z">
              <w:r>
                <w:rPr>
                  <w:sz w:val="18"/>
                </w:rPr>
                <w:t>% of Tariff Impacted</w:t>
              </w:r>
            </w:ins>
          </w:p>
        </w:tc>
        <w:tc>
          <w:tcPr>
            <w:tcW w:w="1458" w:type="dxa"/>
            <w:tcBorders>
              <w:top w:val="single" w:sz="6" w:space="0" w:color="000000"/>
              <w:bottom w:val="single" w:sz="6" w:space="0" w:color="000000"/>
              <w:end w:val="single" w:sz="6" w:space="0" w:color="000000"/>
            </w:tcBorders>
            <w:shd w:fill="FFFF00" w:val="clear"/>
            <w:vAlign w:val="bottom"/>
          </w:tcPr>
          <w:p>
            <w:pPr>
              <w:pStyle w:val="TableHead"/>
              <w:pBdr>
                <w:bottom w:val="nil"/>
              </w:pBdr>
              <w:spacing w:before="60" w:after="60"/>
              <w:rPr>
                <w:sz w:val="18"/>
              </w:rPr>
            </w:pPr>
            <w:ins w:id="1208" w:author="ma11" w:date="2000-04-18T16:02:00Z">
              <w:r>
                <w:rPr>
                  <w:sz w:val="18"/>
                </w:rPr>
                <w:t>Total Adjustment</w:t>
              </w:r>
            </w:ins>
          </w:p>
        </w:tc>
      </w:tr>
      <w:tr>
        <w:trPr>
          <w:tblHeader w:val="true"/>
        </w:trPr>
        <w:tc>
          <w:tcPr>
            <w:tcW w:w="1713" w:type="dxa"/>
            <w:tcBorders>
              <w:start w:val="single" w:sz="6" w:space="0" w:color="000000"/>
            </w:tcBorders>
            <w:vAlign w:val="bottom"/>
          </w:tcPr>
          <w:p>
            <w:pPr>
              <w:pStyle w:val="TableHeadSpace"/>
              <w:snapToGrid w:val="false"/>
              <w:rPr>
                <w:sz w:val="18"/>
              </w:rPr>
            </w:pPr>
            <w:r>
              <w:rPr>
                <w:sz w:val="18"/>
              </w:rPr>
            </w:r>
          </w:p>
        </w:tc>
        <w:tc>
          <w:tcPr>
            <w:tcW w:w="1985" w:type="dxa"/>
            <w:tcBorders/>
            <w:vAlign w:val="bottom"/>
          </w:tcPr>
          <w:p>
            <w:pPr>
              <w:pStyle w:val="TableHeadSpace"/>
              <w:snapToGrid w:val="false"/>
              <w:rPr>
                <w:sz w:val="18"/>
              </w:rPr>
            </w:pPr>
            <w:r>
              <w:rPr>
                <w:sz w:val="18"/>
              </w:rPr>
            </w:r>
          </w:p>
        </w:tc>
        <w:tc>
          <w:tcPr>
            <w:tcW w:w="1354" w:type="dxa"/>
            <w:tcBorders/>
            <w:vAlign w:val="bottom"/>
          </w:tcPr>
          <w:p>
            <w:pPr>
              <w:pStyle w:val="TableHeadSpace"/>
              <w:snapToGrid w:val="false"/>
              <w:rPr>
                <w:sz w:val="18"/>
              </w:rPr>
            </w:pPr>
            <w:r>
              <w:rPr>
                <w:sz w:val="18"/>
              </w:rPr>
            </w:r>
          </w:p>
        </w:tc>
        <w:tc>
          <w:tcPr>
            <w:tcW w:w="1458" w:type="dxa"/>
            <w:tcBorders>
              <w:end w:val="single" w:sz="6" w:space="0" w:color="000000"/>
            </w:tcBorders>
            <w:vAlign w:val="bottom"/>
          </w:tcPr>
          <w:p>
            <w:pPr>
              <w:pStyle w:val="TableHeadSpace"/>
              <w:snapToGrid w:val="false"/>
              <w:rPr>
                <w:sz w:val="18"/>
              </w:rPr>
            </w:pPr>
            <w:r>
              <w:rPr>
                <w:sz w:val="18"/>
              </w:rPr>
            </w:r>
          </w:p>
        </w:tc>
      </w:tr>
      <w:tr>
        <w:trPr/>
        <w:tc>
          <w:tcPr>
            <w:tcW w:w="1713" w:type="dxa"/>
            <w:tcBorders>
              <w:start w:val="single" w:sz="6" w:space="0" w:color="000000"/>
            </w:tcBorders>
            <w:vAlign w:val="bottom"/>
          </w:tcPr>
          <w:p>
            <w:pPr>
              <w:pStyle w:val="TableBody"/>
              <w:keepNext w:val="true"/>
              <w:keepLines/>
              <w:spacing w:before="20" w:after="20"/>
              <w:rPr>
                <w:sz w:val="18"/>
              </w:rPr>
            </w:pPr>
            <w:ins w:id="1209" w:author="ma11" w:date="2000-04-18T16:00:00Z">
              <w:r>
                <w:rPr>
                  <w:sz w:val="18"/>
                </w:rPr>
                <w:t>Controllable Costs</w:t>
              </w:r>
            </w:ins>
          </w:p>
        </w:tc>
        <w:tc>
          <w:tcPr>
            <w:tcW w:w="1985" w:type="dxa"/>
            <w:tcBorders/>
            <w:vAlign w:val="bottom"/>
          </w:tcPr>
          <w:p>
            <w:pPr>
              <w:pStyle w:val="TableBody"/>
              <w:keepNext w:val="true"/>
              <w:keepLines/>
              <w:spacing w:before="20" w:after="20"/>
              <w:rPr>
                <w:sz w:val="18"/>
              </w:rPr>
            </w:pPr>
            <w:ins w:id="1210" w:author="ma11" w:date="2000-04-18T16:03:00Z">
              <w:r>
                <w:rPr>
                  <w:sz w:val="18"/>
                </w:rPr>
                <w:t>IGP-M – 1</w:t>
              </w:r>
            </w:ins>
            <w:ins w:id="1211" w:author="ma11" w:date="2000-04-18T16:03:00Z">
              <w:del w:id="1212" w:author="SVC_ParkStreet" w:date="2000-04-18T19:01:00Z">
                <w:r>
                  <w:rPr>
                    <w:sz w:val="18"/>
                  </w:rPr>
                  <w:delText>5</w:delText>
                </w:r>
              </w:del>
            </w:ins>
            <w:ins w:id="1213" w:author="SVC_ParkStreet" w:date="2000-04-18T19:01:00Z">
              <w:r>
                <w:rPr>
                  <w:sz w:val="18"/>
                </w:rPr>
                <w:t>4.8</w:t>
              </w:r>
            </w:ins>
            <w:ins w:id="1214" w:author="ma11" w:date="2000-04-18T16:03:00Z">
              <w:r>
                <w:rPr>
                  <w:sz w:val="18"/>
                </w:rPr>
                <w:t>%</w:t>
              </w:r>
            </w:ins>
          </w:p>
        </w:tc>
        <w:tc>
          <w:tcPr>
            <w:tcW w:w="1354" w:type="dxa"/>
            <w:tcBorders/>
            <w:vAlign w:val="bottom"/>
          </w:tcPr>
          <w:p>
            <w:pPr>
              <w:pStyle w:val="TableBody"/>
              <w:keepNext w:val="true"/>
              <w:keepLines/>
              <w:tabs>
                <w:tab w:val="clear" w:pos="720"/>
                <w:tab w:val="decimal" w:pos="792" w:leader="none"/>
              </w:tabs>
              <w:spacing w:before="20" w:after="20"/>
              <w:rPr>
                <w:sz w:val="18"/>
              </w:rPr>
            </w:pPr>
            <w:ins w:id="1215" w:author="ma11" w:date="2000-04-18T16:04:00Z">
              <w:r>
                <w:rPr>
                  <w:sz w:val="18"/>
                </w:rPr>
                <w:t>50%</w:t>
              </w:r>
            </w:ins>
          </w:p>
        </w:tc>
        <w:tc>
          <w:tcPr>
            <w:tcW w:w="1458" w:type="dxa"/>
            <w:tcBorders>
              <w:end w:val="single" w:sz="6" w:space="0" w:color="000000"/>
            </w:tcBorders>
            <w:vAlign w:val="bottom"/>
          </w:tcPr>
          <w:p>
            <w:pPr>
              <w:pStyle w:val="TableBody"/>
              <w:keepNext w:val="true"/>
              <w:keepLines/>
              <w:tabs>
                <w:tab w:val="clear" w:pos="720"/>
                <w:tab w:val="decimal" w:pos="760" w:leader="none"/>
              </w:tabs>
              <w:spacing w:before="20" w:after="20"/>
              <w:rPr>
                <w:sz w:val="18"/>
              </w:rPr>
            </w:pPr>
            <w:ins w:id="1216" w:author="ma11" w:date="2000-04-18T16:04:00Z">
              <w:r>
                <w:rPr>
                  <w:sz w:val="18"/>
                </w:rPr>
                <w:t>7.39%</w:t>
              </w:r>
            </w:ins>
          </w:p>
        </w:tc>
      </w:tr>
      <w:tr>
        <w:trPr/>
        <w:tc>
          <w:tcPr>
            <w:tcW w:w="1713" w:type="dxa"/>
            <w:tcBorders>
              <w:start w:val="single" w:sz="6" w:space="0" w:color="000000"/>
            </w:tcBorders>
            <w:vAlign w:val="bottom"/>
          </w:tcPr>
          <w:p>
            <w:pPr>
              <w:pStyle w:val="TableBody"/>
              <w:keepNext w:val="true"/>
              <w:keepLines/>
              <w:spacing w:before="20" w:after="20"/>
              <w:rPr>
                <w:sz w:val="18"/>
              </w:rPr>
            </w:pPr>
            <w:ins w:id="1217" w:author="ma11" w:date="2000-04-18T16:00:00Z">
              <w:r>
                <w:rPr>
                  <w:sz w:val="18"/>
                </w:rPr>
                <w:t>CESP</w:t>
              </w:r>
            </w:ins>
            <w:ins w:id="1218" w:author="SVC_ParkStreet" w:date="2000-04-20T00:35:00Z">
              <w:r>
                <w:rPr>
                  <w:sz w:val="18"/>
                </w:rPr>
                <w:t xml:space="preserve"> </w:t>
              </w:r>
            </w:ins>
            <w:ins w:id="1219" w:author="ma11" w:date="2000-04-18T16:00:00Z">
              <w:r>
                <w:rPr>
                  <w:sz w:val="18"/>
                </w:rPr>
                <w:t>Power</w:t>
              </w:r>
            </w:ins>
          </w:p>
        </w:tc>
        <w:tc>
          <w:tcPr>
            <w:tcW w:w="1985" w:type="dxa"/>
            <w:tcBorders/>
            <w:vAlign w:val="bottom"/>
          </w:tcPr>
          <w:p>
            <w:pPr>
              <w:pStyle w:val="TableBody"/>
              <w:keepNext w:val="true"/>
              <w:keepLines/>
              <w:spacing w:before="20" w:after="20"/>
              <w:rPr>
                <w:sz w:val="18"/>
              </w:rPr>
            </w:pPr>
            <w:ins w:id="1220" w:author="ma11" w:date="2000-04-18T16:03:00Z">
              <w:r>
                <w:rPr>
                  <w:sz w:val="18"/>
                </w:rPr>
                <w:t>IGP-M – 1</w:t>
              </w:r>
            </w:ins>
            <w:ins w:id="1221" w:author="ma11" w:date="2000-04-18T16:03:00Z">
              <w:del w:id="1222" w:author="SVC_ParkStreet" w:date="2000-04-18T19:02:00Z">
                <w:r>
                  <w:rPr>
                    <w:sz w:val="18"/>
                  </w:rPr>
                  <w:delText>5</w:delText>
                </w:r>
              </w:del>
            </w:ins>
            <w:ins w:id="1223" w:author="SVC_ParkStreet" w:date="2000-04-18T19:02:00Z">
              <w:r>
                <w:rPr>
                  <w:sz w:val="18"/>
                </w:rPr>
                <w:t>4.8</w:t>
              </w:r>
            </w:ins>
            <w:ins w:id="1224" w:author="ma11" w:date="2000-04-18T16:03:00Z">
              <w:r>
                <w:rPr>
                  <w:sz w:val="18"/>
                </w:rPr>
                <w:t>%</w:t>
              </w:r>
            </w:ins>
          </w:p>
        </w:tc>
        <w:tc>
          <w:tcPr>
            <w:tcW w:w="1354" w:type="dxa"/>
            <w:tcBorders/>
            <w:vAlign w:val="bottom"/>
          </w:tcPr>
          <w:p>
            <w:pPr>
              <w:pStyle w:val="TableBody"/>
              <w:keepNext w:val="true"/>
              <w:keepLines/>
              <w:tabs>
                <w:tab w:val="clear" w:pos="720"/>
                <w:tab w:val="decimal" w:pos="792" w:leader="none"/>
              </w:tabs>
              <w:spacing w:before="20" w:after="20"/>
              <w:rPr>
                <w:sz w:val="18"/>
              </w:rPr>
            </w:pPr>
            <w:ins w:id="1225" w:author="ma11" w:date="2000-04-18T16:04:00Z">
              <w:r>
                <w:rPr>
                  <w:sz w:val="18"/>
                </w:rPr>
                <w:t>35%</w:t>
              </w:r>
            </w:ins>
          </w:p>
        </w:tc>
        <w:tc>
          <w:tcPr>
            <w:tcW w:w="1458" w:type="dxa"/>
            <w:tcBorders>
              <w:end w:val="single" w:sz="6" w:space="0" w:color="000000"/>
            </w:tcBorders>
            <w:vAlign w:val="bottom"/>
          </w:tcPr>
          <w:p>
            <w:pPr>
              <w:pStyle w:val="TableBody"/>
              <w:keepNext w:val="true"/>
              <w:keepLines/>
              <w:tabs>
                <w:tab w:val="clear" w:pos="720"/>
                <w:tab w:val="decimal" w:pos="760" w:leader="none"/>
              </w:tabs>
              <w:spacing w:before="20" w:after="20"/>
              <w:rPr>
                <w:sz w:val="18"/>
              </w:rPr>
            </w:pPr>
            <w:ins w:id="1226" w:author="ma11" w:date="2000-04-18T16:04:00Z">
              <w:r>
                <w:rPr>
                  <w:sz w:val="18"/>
                </w:rPr>
                <w:t>5.17%</w:t>
              </w:r>
            </w:ins>
          </w:p>
        </w:tc>
      </w:tr>
      <w:tr>
        <w:trPr/>
        <w:tc>
          <w:tcPr>
            <w:tcW w:w="1713" w:type="dxa"/>
            <w:tcBorders>
              <w:start w:val="single" w:sz="6" w:space="0" w:color="000000"/>
            </w:tcBorders>
            <w:vAlign w:val="bottom"/>
          </w:tcPr>
          <w:p>
            <w:pPr>
              <w:pStyle w:val="TableBody"/>
              <w:keepNext w:val="true"/>
              <w:keepLines/>
              <w:spacing w:before="20" w:after="20"/>
              <w:rPr>
                <w:sz w:val="18"/>
              </w:rPr>
            </w:pPr>
            <w:ins w:id="1227" w:author="ma11" w:date="2000-04-18T16:00:00Z">
              <w:r>
                <w:rPr>
                  <w:sz w:val="18"/>
                </w:rPr>
                <w:t>Annual Itaipu Power</w:t>
              </w:r>
            </w:ins>
          </w:p>
        </w:tc>
        <w:tc>
          <w:tcPr>
            <w:tcW w:w="1985" w:type="dxa"/>
            <w:tcBorders/>
            <w:vAlign w:val="bottom"/>
          </w:tcPr>
          <w:p>
            <w:pPr>
              <w:pStyle w:val="TableBody"/>
              <w:keepNext w:val="true"/>
              <w:keepLines/>
              <w:spacing w:before="20" w:after="20"/>
              <w:rPr>
                <w:sz w:val="18"/>
              </w:rPr>
            </w:pPr>
            <w:ins w:id="1228" w:author="ma11" w:date="2000-04-18T16:03:00Z">
              <w:r>
                <w:rPr>
                  <w:sz w:val="18"/>
                </w:rPr>
                <w:t>Exchange Rate – (6.98%)</w:t>
              </w:r>
            </w:ins>
          </w:p>
        </w:tc>
        <w:tc>
          <w:tcPr>
            <w:tcW w:w="1354" w:type="dxa"/>
            <w:tcBorders/>
            <w:vAlign w:val="bottom"/>
          </w:tcPr>
          <w:p>
            <w:pPr>
              <w:pStyle w:val="TableBody"/>
              <w:keepNext w:val="true"/>
              <w:keepLines/>
              <w:tabs>
                <w:tab w:val="clear" w:pos="720"/>
                <w:tab w:val="decimal" w:pos="792" w:leader="none"/>
              </w:tabs>
              <w:spacing w:before="20" w:after="20"/>
              <w:rPr>
                <w:sz w:val="18"/>
              </w:rPr>
            </w:pPr>
            <w:ins w:id="1229" w:author="ma11" w:date="2000-04-18T16:04:00Z">
              <w:del w:id="1230" w:author="SVC_ParkStreet" w:date="2000-04-18T19:03:00Z">
                <w:r>
                  <w:rPr>
                    <w:sz w:val="18"/>
                  </w:rPr>
                  <w:delText>15</w:delText>
                </w:r>
              </w:del>
            </w:ins>
            <w:ins w:id="1231" w:author="SVC_ParkStreet" w:date="2000-04-18T19:03:00Z">
              <w:r>
                <w:rPr>
                  <w:sz w:val="18"/>
                </w:rPr>
                <w:t>15</w:t>
              </w:r>
            </w:ins>
            <w:ins w:id="1232" w:author="ma11" w:date="2000-04-18T16:04:00Z">
              <w:r>
                <w:rPr>
                  <w:sz w:val="18"/>
                </w:rPr>
                <w:t>%</w:t>
              </w:r>
            </w:ins>
          </w:p>
        </w:tc>
        <w:tc>
          <w:tcPr>
            <w:tcW w:w="1458" w:type="dxa"/>
            <w:tcBorders>
              <w:end w:val="single" w:sz="6" w:space="0" w:color="000000"/>
            </w:tcBorders>
            <w:vAlign w:val="bottom"/>
          </w:tcPr>
          <w:p>
            <w:pPr>
              <w:pStyle w:val="TableBody"/>
              <w:keepNext w:val="true"/>
              <w:keepLines/>
              <w:tabs>
                <w:tab w:val="clear" w:pos="720"/>
                <w:tab w:val="decimal" w:pos="760" w:leader="none"/>
              </w:tabs>
              <w:spacing w:before="20" w:after="20"/>
              <w:rPr>
                <w:sz w:val="18"/>
              </w:rPr>
            </w:pPr>
            <w:ins w:id="1233" w:author="ma11" w:date="2000-04-18T16:04:00Z">
              <w:r>
                <w:rPr>
                  <w:sz w:val="18"/>
                </w:rPr>
                <w:t>(1.05%)</w:t>
              </w:r>
            </w:ins>
          </w:p>
        </w:tc>
      </w:tr>
      <w:tr>
        <w:trPr/>
        <w:tc>
          <w:tcPr>
            <w:tcW w:w="1713" w:type="dxa"/>
            <w:tcBorders>
              <w:start w:val="single" w:sz="6" w:space="0" w:color="000000"/>
            </w:tcBorders>
            <w:vAlign w:val="bottom"/>
          </w:tcPr>
          <w:p>
            <w:pPr>
              <w:pStyle w:val="TableBody"/>
              <w:keepNext w:val="true"/>
              <w:keepLines/>
              <w:spacing w:before="20" w:after="20"/>
              <w:rPr>
                <w:sz w:val="18"/>
              </w:rPr>
            </w:pPr>
            <w:ins w:id="1234" w:author="ma11" w:date="2000-04-18T16:01:00Z">
              <w:r>
                <w:rPr>
                  <w:sz w:val="18"/>
                </w:rPr>
                <w:t>One-time Itaipu Adjustment</w:t>
              </w:r>
            </w:ins>
          </w:p>
        </w:tc>
        <w:tc>
          <w:tcPr>
            <w:tcW w:w="1985" w:type="dxa"/>
            <w:tcBorders/>
            <w:vAlign w:val="bottom"/>
          </w:tcPr>
          <w:p>
            <w:pPr>
              <w:pStyle w:val="TableBody"/>
              <w:keepNext w:val="true"/>
              <w:keepLines/>
              <w:spacing w:before="20" w:after="20"/>
              <w:rPr>
                <w:sz w:val="18"/>
              </w:rPr>
            </w:pPr>
            <w:ins w:id="1235" w:author="ma11" w:date="2000-04-18T16:03:00Z">
              <w:r>
                <w:rPr>
                  <w:sz w:val="18"/>
                </w:rPr>
                <w:t>(2.5%)</w:t>
              </w:r>
            </w:ins>
          </w:p>
        </w:tc>
        <w:tc>
          <w:tcPr>
            <w:tcW w:w="1354" w:type="dxa"/>
            <w:tcBorders/>
            <w:vAlign w:val="bottom"/>
          </w:tcPr>
          <w:p>
            <w:pPr>
              <w:pStyle w:val="TableBody"/>
              <w:keepNext w:val="true"/>
              <w:keepLines/>
              <w:tabs>
                <w:tab w:val="clear" w:pos="720"/>
                <w:tab w:val="decimal" w:pos="792" w:leader="none"/>
              </w:tabs>
              <w:spacing w:before="20" w:after="20"/>
              <w:rPr>
                <w:sz w:val="18"/>
              </w:rPr>
            </w:pPr>
            <w:ins w:id="1236" w:author="ma11" w:date="2000-04-18T16:04:00Z">
              <w:r>
                <w:rPr>
                  <w:sz w:val="18"/>
                </w:rPr>
                <w:t>100%</w:t>
              </w:r>
            </w:ins>
          </w:p>
        </w:tc>
        <w:tc>
          <w:tcPr>
            <w:tcW w:w="1458" w:type="dxa"/>
            <w:tcBorders>
              <w:end w:val="single" w:sz="6" w:space="0" w:color="000000"/>
            </w:tcBorders>
            <w:vAlign w:val="bottom"/>
          </w:tcPr>
          <w:p>
            <w:pPr>
              <w:pStyle w:val="TableBody"/>
              <w:tabs>
                <w:tab w:val="clear" w:pos="720"/>
                <w:tab w:val="decimal" w:pos="760" w:leader="none"/>
              </w:tabs>
              <w:spacing w:before="20" w:after="20"/>
              <w:rPr>
                <w:sz w:val="18"/>
              </w:rPr>
            </w:pPr>
            <w:ins w:id="1237" w:author="ma11" w:date="2000-04-18T16:04:00Z">
              <w:r>
                <w:rPr>
                  <w:sz w:val="18"/>
                </w:rPr>
                <w:t>(2.5%)</w:t>
              </w:r>
            </w:ins>
          </w:p>
        </w:tc>
      </w:tr>
      <w:tr>
        <w:trPr/>
        <w:tc>
          <w:tcPr>
            <w:tcW w:w="1713" w:type="dxa"/>
            <w:tcBorders>
              <w:start w:val="single" w:sz="6" w:space="0" w:color="000000"/>
            </w:tcBorders>
            <w:vAlign w:val="bottom"/>
          </w:tcPr>
          <w:p>
            <w:pPr>
              <w:pStyle w:val="TableBody"/>
              <w:keepNext w:val="true"/>
              <w:keepLines/>
              <w:spacing w:before="20" w:after="20"/>
              <w:rPr>
                <w:sz w:val="18"/>
              </w:rPr>
            </w:pPr>
            <w:ins w:id="1238" w:author="ma11" w:date="2000-04-18T16:01:00Z">
              <w:r>
                <w:rPr>
                  <w:sz w:val="18"/>
                </w:rPr>
                <w:t>Historical Items Pass-through</w:t>
              </w:r>
            </w:ins>
          </w:p>
        </w:tc>
        <w:tc>
          <w:tcPr>
            <w:tcW w:w="1985" w:type="dxa"/>
            <w:tcBorders/>
            <w:vAlign w:val="bottom"/>
          </w:tcPr>
          <w:p>
            <w:pPr>
              <w:pStyle w:val="TableBody"/>
              <w:keepNext w:val="true"/>
              <w:keepLines/>
              <w:spacing w:before="20" w:after="20"/>
              <w:rPr>
                <w:sz w:val="18"/>
              </w:rPr>
            </w:pPr>
            <w:ins w:id="1239" w:author="ma11" w:date="2000-04-18T16:03:00Z">
              <w:r>
                <w:rPr>
                  <w:sz w:val="18"/>
                </w:rPr>
                <w:t>4.07%</w:t>
              </w:r>
            </w:ins>
          </w:p>
        </w:tc>
        <w:tc>
          <w:tcPr>
            <w:tcW w:w="1354" w:type="dxa"/>
            <w:tcBorders/>
            <w:vAlign w:val="bottom"/>
          </w:tcPr>
          <w:p>
            <w:pPr>
              <w:pStyle w:val="TableBody"/>
              <w:keepNext w:val="true"/>
              <w:keepLines/>
              <w:tabs>
                <w:tab w:val="clear" w:pos="720"/>
                <w:tab w:val="decimal" w:pos="792" w:leader="none"/>
              </w:tabs>
              <w:spacing w:before="20" w:after="20"/>
              <w:rPr>
                <w:sz w:val="18"/>
              </w:rPr>
            </w:pPr>
            <w:ins w:id="1240" w:author="ma11" w:date="2000-04-18T16:04:00Z">
              <w:r>
                <w:rPr>
                  <w:sz w:val="18"/>
                </w:rPr>
                <w:t>100%</w:t>
              </w:r>
            </w:ins>
          </w:p>
        </w:tc>
        <w:tc>
          <w:tcPr>
            <w:tcW w:w="1458" w:type="dxa"/>
            <w:tcBorders>
              <w:end w:val="single" w:sz="6" w:space="0" w:color="000000"/>
            </w:tcBorders>
            <w:vAlign w:val="bottom"/>
          </w:tcPr>
          <w:p>
            <w:pPr>
              <w:pStyle w:val="TableBody"/>
              <w:tabs>
                <w:tab w:val="clear" w:pos="720"/>
                <w:tab w:val="decimal" w:pos="760" w:leader="none"/>
              </w:tabs>
              <w:spacing w:before="20" w:after="20"/>
              <w:rPr>
                <w:sz w:val="18"/>
              </w:rPr>
            </w:pPr>
            <w:ins w:id="1241" w:author="ma11" w:date="2000-04-18T16:04:00Z">
              <w:r>
                <w:rPr>
                  <w:sz w:val="18"/>
                </w:rPr>
                <w:t>4.07%</w:t>
              </w:r>
            </w:ins>
          </w:p>
        </w:tc>
      </w:tr>
      <w:tr>
        <w:trPr/>
        <w:tc>
          <w:tcPr>
            <w:tcW w:w="1713" w:type="dxa"/>
            <w:tcBorders>
              <w:start w:val="single" w:sz="6" w:space="0" w:color="000000"/>
              <w:bottom w:val="single" w:sz="6" w:space="0" w:color="000000"/>
            </w:tcBorders>
            <w:vAlign w:val="bottom"/>
          </w:tcPr>
          <w:p>
            <w:pPr>
              <w:pStyle w:val="TableBody"/>
              <w:keepNext w:val="true"/>
              <w:keepLines/>
              <w:spacing w:before="20" w:after="20"/>
              <w:rPr>
                <w:b/>
                <w:sz w:val="18"/>
              </w:rPr>
            </w:pPr>
            <w:ins w:id="1242" w:author="ma11" w:date="2000-04-18T16:05:00Z">
              <w:r>
                <w:rPr>
                  <w:b/>
                  <w:sz w:val="18"/>
                </w:rPr>
                <w:br/>
              </w:r>
            </w:ins>
            <w:ins w:id="1243" w:author="ma11" w:date="2000-04-18T16:01:00Z">
              <w:r>
                <w:rPr>
                  <w:b/>
                  <w:sz w:val="18"/>
                </w:rPr>
                <w:t>Total</w:t>
              </w:r>
            </w:ins>
          </w:p>
        </w:tc>
        <w:tc>
          <w:tcPr>
            <w:tcW w:w="1985" w:type="dxa"/>
            <w:tcBorders>
              <w:bottom w:val="single" w:sz="6" w:space="0" w:color="000000"/>
            </w:tcBorders>
            <w:vAlign w:val="bottom"/>
          </w:tcPr>
          <w:p>
            <w:pPr>
              <w:pStyle w:val="TableBody"/>
              <w:keepNext w:val="true"/>
              <w:keepLines/>
              <w:snapToGrid w:val="false"/>
              <w:spacing w:before="20" w:after="20"/>
              <w:rPr>
                <w:b/>
                <w:sz w:val="18"/>
              </w:rPr>
            </w:pPr>
            <w:r>
              <w:rPr>
                <w:b/>
                <w:sz w:val="18"/>
              </w:rPr>
            </w:r>
          </w:p>
        </w:tc>
        <w:tc>
          <w:tcPr>
            <w:tcW w:w="1354" w:type="dxa"/>
            <w:tcBorders>
              <w:bottom w:val="single" w:sz="6" w:space="0" w:color="000000"/>
            </w:tcBorders>
            <w:vAlign w:val="bottom"/>
          </w:tcPr>
          <w:p>
            <w:pPr>
              <w:pStyle w:val="TableBody"/>
              <w:keepNext w:val="true"/>
              <w:keepLines/>
              <w:tabs>
                <w:tab w:val="clear" w:pos="720"/>
                <w:tab w:val="decimal" w:pos="792" w:leader="none"/>
              </w:tabs>
              <w:snapToGrid w:val="false"/>
              <w:spacing w:before="20" w:after="20"/>
              <w:rPr>
                <w:b/>
                <w:sz w:val="18"/>
              </w:rPr>
            </w:pPr>
            <w:r>
              <w:rPr>
                <w:b/>
                <w:sz w:val="18"/>
              </w:rPr>
            </w:r>
          </w:p>
        </w:tc>
        <w:tc>
          <w:tcPr>
            <w:tcW w:w="1458" w:type="dxa"/>
            <w:tcBorders>
              <w:bottom w:val="single" w:sz="6" w:space="0" w:color="000000"/>
              <w:end w:val="single" w:sz="6" w:space="0" w:color="000000"/>
            </w:tcBorders>
            <w:vAlign w:val="bottom"/>
          </w:tcPr>
          <w:p>
            <w:pPr>
              <w:pStyle w:val="TableBody"/>
              <w:tabs>
                <w:tab w:val="clear" w:pos="720"/>
                <w:tab w:val="decimal" w:pos="760" w:leader="none"/>
              </w:tabs>
              <w:spacing w:before="20" w:after="20"/>
              <w:rPr>
                <w:b/>
                <w:sz w:val="18"/>
              </w:rPr>
            </w:pPr>
            <w:ins w:id="1244" w:author="ma11" w:date="2000-04-18T16:04:00Z">
              <w:r>
                <w:rPr>
                  <w:b/>
                  <w:sz w:val="18"/>
                </w:rPr>
                <w:t>13.08%</w:t>
              </w:r>
            </w:ins>
          </w:p>
        </w:tc>
      </w:tr>
    </w:tbl>
    <w:p>
      <w:pPr>
        <w:pStyle w:val="Normal"/>
        <w:rPr/>
      </w:pPr>
      <w:r>
        <w:rPr/>
      </w:r>
    </w:p>
    <w:p>
      <w:pPr>
        <w:pStyle w:val="Heading3"/>
        <w:rPr/>
      </w:pPr>
      <w:bookmarkStart w:id="39" w:name="__RefHeading___Toc480825825"/>
      <w:bookmarkEnd w:id="39"/>
      <w:r>
        <w:rPr/>
        <w:t>Electricity Sales and Customers</w:t>
      </w:r>
    </w:p>
    <w:p>
      <w:pPr>
        <w:pStyle w:val="Normal"/>
        <w:rPr/>
      </w:pPr>
      <w:r>
        <w:rPr/>
        <w:t>Projected growth rates in electricity consumption and new customers (connected across all customer classes) compare favourably with the five-year period ended December 31, 1999.  During such period, Brazil’s Real stabilization program provided the macroeconomic environment to allow businesses and consumers to increase their electricity consumption.  The devaluation in January 1999 created fears of a substantial increase in inflation.  As a result, however, of the Government’s ability to control inflation in the face of the substantial dislocations in 1999, and the corresponding strengthening of the Real, Brazil has now gained renewed confidence and is poised for a period of increased economic activity accompanied by lower interest rates.  It is this solid macroeconomic environment that underlies projections of the consumption and customer growth rates set forth below.</w:t>
      </w:r>
    </w:p>
    <w:tbl>
      <w:tblPr>
        <w:tblW w:w="6562" w:type="dxa"/>
        <w:jc w:val="center"/>
        <w:tblInd w:w="0" w:type="dxa"/>
        <w:tblLayout w:type="fixed"/>
        <w:tblCellMar>
          <w:top w:w="0" w:type="dxa"/>
          <w:start w:w="108" w:type="dxa"/>
          <w:bottom w:w="0" w:type="dxa"/>
          <w:end w:w="108" w:type="dxa"/>
        </w:tblCellMar>
      </w:tblPr>
      <w:tblGrid>
        <w:gridCol w:w="1625"/>
        <w:gridCol w:w="1190"/>
        <w:gridCol w:w="1191"/>
        <w:gridCol w:w="1"/>
        <w:gridCol w:w="1364"/>
        <w:gridCol w:w="1191"/>
      </w:tblGrid>
      <w:tr>
        <w:trPr>
          <w:tblHeader w:val="true"/>
          <w:trHeight w:val="560" w:hRule="exact"/>
        </w:trPr>
        <w:tc>
          <w:tcPr>
            <w:tcW w:w="1625" w:type="dxa"/>
            <w:tcBorders>
              <w:top w:val="single" w:sz="4" w:space="0" w:color="000000"/>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2381" w:type="dxa"/>
            <w:gridSpan w:val="2"/>
            <w:tcBorders>
              <w:top w:val="single" w:sz="4" w:space="0" w:color="000000"/>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CAGR Growth in GWh Sales</w:t>
            </w:r>
          </w:p>
        </w:tc>
        <w:tc>
          <w:tcPr>
            <w:tcW w:w="2556" w:type="dxa"/>
            <w:gridSpan w:val="3"/>
            <w:tcBorders>
              <w:top w:val="single" w:sz="4" w:space="0" w:color="000000"/>
              <w:start w:val="single" w:sz="4" w:space="0" w:color="000000"/>
              <w:bottom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CAGR Growth in New Customers</w:t>
            </w:r>
          </w:p>
        </w:tc>
      </w:tr>
      <w:tr>
        <w:trPr>
          <w:tblHeader w:val="true"/>
          <w:trHeight w:val="280" w:hRule="exact"/>
        </w:trPr>
        <w:tc>
          <w:tcPr>
            <w:tcW w:w="1625" w:type="dxa"/>
            <w:tcBorders>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1190" w:type="dxa"/>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1994-1999</w:t>
            </w:r>
          </w:p>
        </w:tc>
        <w:tc>
          <w:tcPr>
            <w:tcW w:w="1191" w:type="dxa"/>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2000-2004</w:t>
            </w:r>
          </w:p>
        </w:tc>
        <w:tc>
          <w:tcPr>
            <w:tcW w:w="1365" w:type="dxa"/>
            <w:gridSpan w:val="2"/>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1994-1999</w:t>
            </w:r>
          </w:p>
        </w:tc>
        <w:tc>
          <w:tcPr>
            <w:tcW w:w="1191" w:type="dxa"/>
            <w:tcBorders>
              <w:start w:val="single" w:sz="4" w:space="0" w:color="000000"/>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2000-2004</w:t>
            </w:r>
          </w:p>
        </w:tc>
      </w:tr>
      <w:tr>
        <w:trPr>
          <w:tblHeader w:val="true"/>
          <w:trHeight w:val="242" w:hRule="atLeast"/>
        </w:trPr>
        <w:tc>
          <w:tcPr>
            <w:tcW w:w="1625" w:type="dxa"/>
            <w:tcBorders>
              <w:start w:val="single" w:sz="4" w:space="0" w:color="000000"/>
            </w:tcBorders>
          </w:tcPr>
          <w:p>
            <w:pPr>
              <w:pStyle w:val="TableHeadSpace"/>
              <w:rPr/>
            </w:pPr>
            <w:r>
              <w:rPr>
                <w:rStyle w:val="hidden"/>
                <w:sz w:val="20"/>
              </w:rPr>
              <w:t>DO NOT DELETE</w:t>
            </w:r>
          </w:p>
        </w:tc>
        <w:tc>
          <w:tcPr>
            <w:tcW w:w="1190" w:type="dxa"/>
            <w:tcBorders>
              <w:start w:val="single" w:sz="4" w:space="0" w:color="000000"/>
              <w:end w:val="single" w:sz="4" w:space="0" w:color="000000"/>
            </w:tcBorders>
          </w:tcPr>
          <w:p>
            <w:pPr>
              <w:pStyle w:val="TableHeadSpace"/>
              <w:snapToGrid w:val="false"/>
              <w:rPr>
                <w:rStyle w:val="hidden"/>
                <w:sz w:val="20"/>
              </w:rPr>
            </w:pPr>
            <w:r>
              <w:rPr/>
            </w:r>
          </w:p>
        </w:tc>
        <w:tc>
          <w:tcPr>
            <w:tcW w:w="1192" w:type="dxa"/>
            <w:gridSpan w:val="2"/>
            <w:tcBorders>
              <w:start w:val="single" w:sz="4" w:space="0" w:color="000000"/>
              <w:end w:val="single" w:sz="4" w:space="0" w:color="000000"/>
            </w:tcBorders>
          </w:tcPr>
          <w:p>
            <w:pPr>
              <w:pStyle w:val="TableHeadSpace"/>
              <w:snapToGrid w:val="false"/>
              <w:spacing w:before="120" w:after="120"/>
              <w:jc w:val="center"/>
              <w:rPr>
                <w:sz w:val="20"/>
              </w:rPr>
            </w:pPr>
            <w:r>
              <w:rPr>
                <w:sz w:val="20"/>
              </w:rPr>
            </w:r>
          </w:p>
        </w:tc>
        <w:tc>
          <w:tcPr>
            <w:tcW w:w="1364" w:type="dxa"/>
            <w:tcBorders>
              <w:start w:val="single" w:sz="4" w:space="0" w:color="000000"/>
              <w:end w:val="single" w:sz="4" w:space="0" w:color="000000"/>
            </w:tcBorders>
          </w:tcPr>
          <w:p>
            <w:pPr>
              <w:pStyle w:val="TableHeadSpace"/>
              <w:snapToGrid w:val="false"/>
              <w:spacing w:before="120" w:after="120"/>
              <w:jc w:val="center"/>
              <w:rPr>
                <w:sz w:val="20"/>
              </w:rPr>
            </w:pPr>
            <w:r>
              <w:rPr>
                <w:sz w:val="20"/>
              </w:rPr>
            </w:r>
          </w:p>
        </w:tc>
        <w:tc>
          <w:tcPr>
            <w:tcW w:w="1191" w:type="dxa"/>
            <w:tcBorders>
              <w:start w:val="single" w:sz="4" w:space="0" w:color="000000"/>
              <w:end w:val="single" w:sz="4" w:space="0" w:color="000000"/>
            </w:tcBorders>
          </w:tcPr>
          <w:p>
            <w:pPr>
              <w:pStyle w:val="TableHeadSpace"/>
              <w:snapToGrid w:val="false"/>
              <w:rPr>
                <w:sz w:val="20"/>
              </w:rPr>
            </w:pPr>
            <w:r>
              <w:rPr>
                <w:sz w:val="20"/>
              </w:rPr>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Residential (%)</w:t>
            </w:r>
          </w:p>
        </w:tc>
        <w:tc>
          <w:tcPr>
            <w:tcW w:w="1190" w:type="dxa"/>
            <w:tcBorders>
              <w:start w:val="single" w:sz="4" w:space="0" w:color="000000"/>
            </w:tcBorders>
          </w:tcPr>
          <w:p>
            <w:pPr>
              <w:pStyle w:val="HCtrsm"/>
              <w:spacing w:before="0" w:after="0"/>
              <w:rPr>
                <w:rFonts w:ascii="Arial Narrow" w:hAnsi="Arial Narrow" w:cs="Arial Narrow"/>
              </w:rPr>
            </w:pPr>
            <w:r>
              <w:rPr>
                <w:rFonts w:cs="Arial Narrow" w:ascii="Arial Narrow" w:hAnsi="Arial Narrow"/>
              </w:rPr>
              <w:t>8.8</w:t>
            </w:r>
          </w:p>
        </w:tc>
        <w:tc>
          <w:tcPr>
            <w:tcW w:w="1191" w:type="dxa"/>
            <w:tcBorders>
              <w:start w:val="single" w:sz="4" w:space="0" w:color="000000"/>
            </w:tcBorders>
          </w:tcPr>
          <w:p>
            <w:pPr>
              <w:pStyle w:val="HCtrsm"/>
              <w:spacing w:lineRule="auto" w:line="300" w:before="0" w:after="220"/>
              <w:rPr>
                <w:rFonts w:ascii="Arial Narrow" w:hAnsi="Arial Narrow" w:cs="Arial Narrow"/>
                <w:lang w:val="en-GB"/>
              </w:rPr>
            </w:pPr>
            <w:r>
              <w:rPr>
                <w:rFonts w:cs="Arial Narrow" w:ascii="Arial Narrow" w:hAnsi="Arial Narrow"/>
                <w:lang w:val="en-GB"/>
              </w:rPr>
              <w:t>6.9</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4.2</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4.1</w:t>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Commercial (%)</w:t>
            </w:r>
          </w:p>
        </w:tc>
        <w:tc>
          <w:tcPr>
            <w:tcW w:w="1190" w:type="dxa"/>
            <w:tcBorders>
              <w:start w:val="single" w:sz="4" w:space="0" w:color="000000"/>
            </w:tcBorders>
          </w:tcPr>
          <w:p>
            <w:pPr>
              <w:pStyle w:val="HLftsm1st"/>
              <w:spacing w:before="0" w:after="0"/>
              <w:jc w:val="center"/>
              <w:rPr>
                <w:rFonts w:ascii="Arial Narrow" w:hAnsi="Arial Narrow" w:cs="Arial Narrow"/>
                <w:b w:val="false"/>
              </w:rPr>
            </w:pPr>
            <w:r>
              <w:rPr>
                <w:rFonts w:cs="Arial Narrow" w:ascii="Arial Narrow" w:hAnsi="Arial Narrow"/>
                <w:b w:val="false"/>
              </w:rPr>
              <w:t>10.5</w:t>
            </w:r>
          </w:p>
        </w:tc>
        <w:tc>
          <w:tcPr>
            <w:tcW w:w="1191" w:type="dxa"/>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6.9</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4.5</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Industrial (%)</w:t>
            </w:r>
          </w:p>
        </w:tc>
        <w:tc>
          <w:tcPr>
            <w:tcW w:w="1190" w:type="dxa"/>
            <w:tcBorders>
              <w:start w:val="single" w:sz="4" w:space="0" w:color="000000"/>
            </w:tcBorders>
          </w:tcPr>
          <w:p>
            <w:pPr>
              <w:pStyle w:val="HLftsm1st"/>
              <w:spacing w:before="0" w:after="0"/>
              <w:jc w:val="center"/>
              <w:rPr>
                <w:rFonts w:ascii="Arial Narrow" w:hAnsi="Arial Narrow" w:cs="Arial Narrow"/>
                <w:b w:val="false"/>
              </w:rPr>
            </w:pPr>
            <w:r>
              <w:rPr>
                <w:rFonts w:cs="Arial Narrow" w:ascii="Arial Narrow" w:hAnsi="Arial Narrow"/>
                <w:b w:val="false"/>
              </w:rPr>
              <w:t>5.1</w:t>
            </w:r>
          </w:p>
        </w:tc>
        <w:tc>
          <w:tcPr>
            <w:tcW w:w="1191" w:type="dxa"/>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5.3</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3.6</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3.5</w:t>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Rural/Other (%)</w:t>
            </w:r>
          </w:p>
        </w:tc>
        <w:tc>
          <w:tcPr>
            <w:tcW w:w="1190" w:type="dxa"/>
            <w:tcBorders>
              <w:start w:val="single" w:sz="4" w:space="0" w:color="000000"/>
            </w:tcBorders>
          </w:tcPr>
          <w:p>
            <w:pPr>
              <w:pStyle w:val="HLftsm1st"/>
              <w:spacing w:before="0" w:after="0"/>
              <w:jc w:val="center"/>
              <w:rPr>
                <w:rFonts w:ascii="Arial Narrow" w:hAnsi="Arial Narrow" w:cs="Arial Narrow"/>
                <w:b w:val="false"/>
              </w:rPr>
            </w:pPr>
            <w:r>
              <w:rPr>
                <w:rFonts w:cs="Arial Narrow" w:ascii="Arial Narrow" w:hAnsi="Arial Narrow"/>
                <w:b w:val="false"/>
              </w:rPr>
              <w:t>3.0</w:t>
            </w:r>
          </w:p>
        </w:tc>
        <w:tc>
          <w:tcPr>
            <w:tcW w:w="1191" w:type="dxa"/>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3.8</w:t>
            </w:r>
          </w:p>
        </w:tc>
      </w:tr>
      <w:tr>
        <w:trPr>
          <w:trHeight w:val="480" w:hRule="exact"/>
        </w:trPr>
        <w:tc>
          <w:tcPr>
            <w:tcW w:w="1625" w:type="dxa"/>
            <w:tcBorders>
              <w:start w:val="single" w:sz="4" w:space="0" w:color="000000"/>
              <w:bottom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Total (%)</w:t>
            </w:r>
          </w:p>
        </w:tc>
        <w:tc>
          <w:tcPr>
            <w:tcW w:w="1190" w:type="dxa"/>
            <w:tcBorders>
              <w:start w:val="single" w:sz="4" w:space="0" w:color="000000"/>
              <w:bottom w:val="single" w:sz="4" w:space="0" w:color="000000"/>
            </w:tcBorders>
          </w:tcPr>
          <w:p>
            <w:pPr>
              <w:pStyle w:val="HLftsm1st"/>
              <w:spacing w:before="0" w:after="0"/>
              <w:jc w:val="center"/>
              <w:rPr>
                <w:rFonts w:ascii="Arial Narrow" w:hAnsi="Arial Narrow" w:cs="Arial Narrow"/>
                <w:b w:val="false"/>
              </w:rPr>
            </w:pPr>
            <w:r>
              <w:rPr>
                <w:rFonts w:cs="Arial Narrow" w:ascii="Arial Narrow" w:hAnsi="Arial Narrow"/>
                <w:b w:val="false"/>
              </w:rPr>
              <w:t>6.0</w:t>
            </w:r>
          </w:p>
        </w:tc>
        <w:tc>
          <w:tcPr>
            <w:tcW w:w="1191" w:type="dxa"/>
            <w:tcBorders>
              <w:start w:val="single" w:sz="4" w:space="0" w:color="000000"/>
              <w:bottom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5.7</w:t>
            </w:r>
          </w:p>
        </w:tc>
        <w:tc>
          <w:tcPr>
            <w:tcW w:w="1365" w:type="dxa"/>
            <w:gridSpan w:val="2"/>
            <w:tcBorders>
              <w:start w:val="single" w:sz="4" w:space="0" w:color="000000"/>
              <w:bottom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4.1</w:t>
            </w:r>
          </w:p>
        </w:tc>
        <w:tc>
          <w:tcPr>
            <w:tcW w:w="1191" w:type="dxa"/>
            <w:tcBorders>
              <w:start w:val="single" w:sz="4" w:space="0" w:color="000000"/>
              <w:bottom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r>
    </w:tbl>
    <w:p>
      <w:pPr>
        <w:pStyle w:val="Normal"/>
        <w:rPr/>
      </w:pPr>
      <w:r>
        <w:rPr/>
        <w:br/>
        <w:t xml:space="preserve">In anticipation of economic recovery in Brazil, Elektro projects an acceleration of economic activity and a growth rate in GWh sold of 6.0%, which is slightly higher than the compounded average during the five-year period ended December 31, 1999.  The customer categories that management </w:t>
      </w:r>
      <w:del w:id="1245" w:author="ma11" w:date="2000-04-18T16:07:00Z">
        <w:r>
          <w:rPr/>
          <w:delText xml:space="preserve">actually </w:delText>
        </w:r>
      </w:del>
      <w:r>
        <w:rPr/>
        <w:t>expects to exceed the historical growth rates</w:t>
      </w:r>
      <w:ins w:id="1246" w:author="ma11" w:date="2000-04-18T16:07:00Z">
        <w:r>
          <w:rPr/>
          <w:t xml:space="preserve"> in 2001</w:t>
        </w:r>
      </w:ins>
      <w:r>
        <w:rPr/>
        <w:t xml:space="preserve"> are the industrial and rural/other segments.  However, since these types of customers have substantially lower margins and are more expensive to connect than residential and commercial customers, the impact on margins is not as significant.  While Elektro expects </w:t>
      </w:r>
      <w:del w:id="1247" w:author="ma11" w:date="2000-04-18T16:07:00Z">
        <w:r>
          <w:rPr/>
          <w:delText xml:space="preserve">healthy </w:delText>
        </w:r>
      </w:del>
      <w:ins w:id="1248" w:author="ma11" w:date="2000-04-18T16:07:00Z">
        <w:r>
          <w:rPr/>
          <w:t xml:space="preserve">strong </w:t>
        </w:r>
      </w:ins>
      <w:r>
        <w:rPr/>
        <w:t>growth in the residential and commercial segments for 2000 through 2004, the projections are substantially below the  average compounded rate for the five years ended December 31, 1999.  It is possible, however, that actual results will exceed these projections given the improved prospects for the Brazilian economy.</w:t>
      </w:r>
    </w:p>
    <w:p>
      <w:pPr>
        <w:pStyle w:val="Heading5"/>
        <w:rPr/>
      </w:pPr>
      <w:r>
        <w:rPr/>
        <w:t>Purchased Power</w:t>
      </w:r>
    </w:p>
    <w:p>
      <w:pPr>
        <w:pStyle w:val="Normal"/>
        <w:rPr/>
      </w:pPr>
      <w:r>
        <w:rPr/>
        <w:t>The cost of purchased power is a pass-through under Brazil’s regulatory framework. Elektro has contracted 100% of its supply requirements until 2002 when the original purchase commitments under the CESP PPAs begin to step down, and terminate in 2005.</w:t>
      </w:r>
    </w:p>
    <w:p>
      <w:pPr>
        <w:pStyle w:val="Normal"/>
        <w:rPr/>
      </w:pPr>
      <w:ins w:id="1249" w:author="ma11" w:date="2000-04-19T17:48:00Z">
        <w:r>
          <w:rPr/>
          <w:t xml:space="preserve">As </w:t>
        </w:r>
      </w:ins>
      <w:ins w:id="1250" w:author="ma11" w:date="2000-04-19T17:50:00Z">
        <w:r>
          <w:rPr/>
          <w:t>di</w:t>
        </w:r>
      </w:ins>
      <w:ins w:id="1251" w:author="ma11" w:date="2000-04-19T17:48:00Z">
        <w:r>
          <w:rPr/>
          <w:t xml:space="preserve">scussed above </w:t>
        </w:r>
      </w:ins>
      <w:del w:id="1252" w:author="ma11" w:date="2000-04-19T17:48:00Z">
        <w:r>
          <w:rPr/>
          <w:delText>T</w:delText>
        </w:r>
      </w:del>
      <w:ins w:id="1253" w:author="ma11" w:date="2000-04-19T17:48:00Z">
        <w:r>
          <w:rPr/>
          <w:t>t</w:t>
        </w:r>
      </w:ins>
      <w:r>
        <w:rPr/>
        <w:t>hese PPAs contain price adjustment mechanisms. In the case of the CESP PPAs, adjustments are made to account for Brazilian inflation as measured by IGP-M. In the case of the Itaipu PPA</w:t>
      </w:r>
      <w:del w:id="1254" w:author="ma11" w:date="2000-04-19T17:49:00Z">
        <w:r>
          <w:rPr/>
          <w:delText>s</w:delText>
        </w:r>
      </w:del>
      <w:r>
        <w:rPr/>
        <w:t xml:space="preserve"> tariff</w:t>
      </w:r>
      <w:del w:id="1255" w:author="ma11" w:date="2000-04-19T17:49:00Z">
        <w:r>
          <w:rPr/>
          <w:delText>s</w:delText>
        </w:r>
      </w:del>
      <w:r>
        <w:rPr/>
        <w:t xml:space="preserve"> (which are </w:t>
      </w:r>
      <w:del w:id="1256" w:author="ma11" w:date="2000-04-19T16:51:00Z">
        <w:r>
          <w:rPr/>
          <w:delText>US dollar</w:delText>
        </w:r>
      </w:del>
      <w:ins w:id="1257" w:author="ma11" w:date="2000-04-19T16:51:00Z">
        <w:r>
          <w:rPr/>
          <w:t>US Dollar</w:t>
        </w:r>
      </w:ins>
      <w:r>
        <w:rPr/>
        <w:t xml:space="preserve"> indexed), adjustments reflect the debt service obligations and O&amp;M costs of Itaipu.  Accordingly, the tariffs of Itaipu are projected to remain level throughout the projected period. </w:t>
      </w:r>
      <w:del w:id="1258" w:author="ma11" w:date="2000-04-18T16:09:00Z">
        <w:r>
          <w:rPr/>
          <w:delText>For further details on the adjustments made to the level of tariffs to reflect power purchase pass-throughs, please refer to previous discussion on tariffs in this Section III.</w:delText>
        </w:r>
      </w:del>
      <w:ins w:id="1259" w:author="ma11" w:date="2000-04-18T16:09:00Z">
        <w:r>
          <w:rPr/>
          <w:t xml:space="preserve"> There is a small portion of the Itaipu tariff which is </w:t>
        </w:r>
      </w:ins>
      <w:ins w:id="1260" w:author="SVC_ParkStreet" w:date="2000-04-20T00:22:00Z">
        <w:r>
          <w:rPr/>
          <w:t>R</w:t>
        </w:r>
      </w:ins>
      <w:ins w:id="1261" w:author="ma11" w:date="2000-04-18T16:09:00Z">
        <w:del w:id="1262" w:author="SVC_ParkStreet" w:date="2000-04-20T00:22:00Z">
          <w:r>
            <w:rPr/>
            <w:delText>r</w:delText>
          </w:r>
        </w:del>
      </w:ins>
      <w:ins w:id="1263" w:author="ma11" w:date="2000-04-18T16:09:00Z">
        <w:r>
          <w:rPr/>
          <w:t>eais denominated relating to transmission costs.</w:t>
        </w:r>
      </w:ins>
    </w:p>
    <w:p>
      <w:pPr>
        <w:pStyle w:val="Normal"/>
        <w:rPr/>
      </w:pPr>
      <w:r>
        <w:rPr/>
        <w:t>Elektro does not currently generate any of its own power nor has it included any self-generation in the projections.  Elektro has plans to purchase approximately 30% of its power requirements from thermal power plants under the affiliate transaction regulations at prices equal to the No</w:t>
      </w:r>
      <w:ins w:id="1264" w:author="ma11" w:date="2000-04-19T18:02:00Z">
        <w:r>
          <w:rPr/>
          <w:t>r</w:t>
        </w:r>
      </w:ins>
      <w:r>
        <w:rPr/>
        <w:t>minative Value.  No additional costs of such power purchases, however, have been included in the projections as they would constitute a pass-through.</w:t>
      </w:r>
    </w:p>
    <w:p>
      <w:pPr>
        <w:pStyle w:val="Heading3"/>
        <w:rPr/>
      </w:pPr>
      <w:bookmarkStart w:id="40" w:name="__RefHeading___Toc480825826"/>
      <w:bookmarkEnd w:id="40"/>
      <w:r>
        <w:rPr/>
        <w:t>Operating Expenses – Labor, Materials and Third Parties</w:t>
      </w:r>
    </w:p>
    <w:p>
      <w:pPr>
        <w:pStyle w:val="Normal"/>
        <w:rPr/>
      </w:pPr>
      <w:r>
        <w:rPr/>
        <w:t>During the last seven months of 1998, labor costs totalled US$57.7 million, while labor costs for the entire twelve months of 1999 totalled US$65.5 million.   This decline reflected both the devaluation of the Real and the progress Elektro made in reducing its labor costs during its first full year of operations as a private company.  The decline in operating expenses was attributable in part to voluntary dismissals of 540 employees.  Such voluntary dismissals were part of the immediate restructuring undergone by Elektro following its privatization and were completed pursuant to an agreement with the Elektro labor union.  In 1999, Elektro accrued non-operating expenses of approximately US$13.6 million representing severance costs to implement the voluntary dismissals program.  At the end of the program in 2000, Elektro estimates that it will have approximately 2,300</w:t>
      </w:r>
      <w:ins w:id="1265" w:author="ma11" w:date="2000-04-18T16:09:00Z">
        <w:r>
          <w:rPr/>
          <w:t xml:space="preserve"> to 2,400 </w:t>
        </w:r>
      </w:ins>
      <w:del w:id="1266" w:author="ma11" w:date="2000-04-18T16:10:00Z">
        <w:r>
          <w:rPr/>
          <w:delText xml:space="preserve"> </w:delText>
        </w:r>
      </w:del>
      <w:del w:id="1267" w:author="ma11" w:date="2000-04-18T16:10:00Z">
        <w:r>
          <w:rPr>
            <w:b/>
          </w:rPr>
          <w:delText>[Annual Report says 2,480]</w:delText>
        </w:r>
      </w:del>
      <w:del w:id="1268" w:author="ma11" w:date="2000-04-18T16:10:00Z">
        <w:r>
          <w:rPr/>
          <w:delText xml:space="preserve"> </w:delText>
        </w:r>
      </w:del>
      <w:r>
        <w:rPr/>
        <w:t xml:space="preserve">employees, or one employee per 700 customers, one of the best employee to customer ratios in all of Latin America. </w:t>
      </w:r>
    </w:p>
    <w:p>
      <w:pPr>
        <w:pStyle w:val="Normal"/>
        <w:rPr/>
      </w:pPr>
      <w:r>
        <w:rPr/>
        <w:t>In 2000, labor costs are projected to remain stable and will subsequently increase at approximately the rate of IGP-M until 2003</w:t>
      </w:r>
      <w:ins w:id="1269" w:author="ma11" w:date="2000-04-19T18:02:00Z">
        <w:r>
          <w:rPr/>
          <w:t>,</w:t>
        </w:r>
      </w:ins>
      <w:r>
        <w:rPr/>
        <w:t xml:space="preserve"> after which they increase at a rate higher than IGP-M.</w:t>
      </w:r>
    </w:p>
    <w:p>
      <w:pPr>
        <w:pStyle w:val="Normal"/>
        <w:rPr/>
      </w:pPr>
      <w:r>
        <w:rPr/>
        <w:t>With the implementation of SAP in 1999, management anticipates additional labor productivity gains that are not currently projected in the Elektro financial information.</w:t>
      </w:r>
    </w:p>
    <w:p>
      <w:pPr>
        <w:pStyle w:val="Normal"/>
        <w:rPr/>
      </w:pPr>
      <w:r>
        <w:rPr/>
        <w:t>Two other important components of operating expenses are materials and third party expenses.  In 1999, expenditures on materials totalled US$5.9 million, consistent with US$5.9 million spent during the last seven months of 1998.  In 2000, the amount is expected to increase to US$7.1 million reflecting the improvement in the Brazilian macroeconomic environment and the anticipated growth of Elektro.  Notwithstanding the increase, the level of expenditures in 2000 is expected to be significantly lower than the annualized amount in 1998.</w:t>
      </w:r>
    </w:p>
    <w:p>
      <w:pPr>
        <w:pStyle w:val="Normal"/>
        <w:rPr/>
      </w:pPr>
      <w:r>
        <w:rPr/>
        <w:t>Third party expenses relating to tasks that are subcontracted by Elektro declined from the annualized amount of US$32.5</w:t>
      </w:r>
      <w:ins w:id="1270" w:author="ma11" w:date="2000-04-18T16:10:00Z">
        <w:r>
          <w:rPr/>
          <w:t xml:space="preserve"> million</w:t>
        </w:r>
      </w:ins>
      <w:r>
        <w:rPr/>
        <w:t xml:space="preserve"> for 1998 to US$22.4 </w:t>
      </w:r>
      <w:ins w:id="1271" w:author="ma11" w:date="2000-04-18T16:10:00Z">
        <w:r>
          <w:rPr/>
          <w:t xml:space="preserve">million </w:t>
        </w:r>
      </w:ins>
      <w:r>
        <w:rPr/>
        <w:t xml:space="preserve">in 1999.  This decline reflects management’s efforts to streamline and renegotiate the entire subcontracting programme at Elektro.  During the projected period, third party expenses are expected to increase by IGP-M. </w:t>
      </w:r>
    </w:p>
    <w:p>
      <w:pPr>
        <w:pStyle w:val="Normal"/>
        <w:rPr/>
      </w:pPr>
      <w:r>
        <w:rPr/>
        <w:t>The projections reflect the payment by Elektro of O&amp;M fees in connection with technical services provided by Enron and its affiliates.  The fees will be paid in 2000, 2001 and 2002.</w:t>
      </w:r>
    </w:p>
    <w:p>
      <w:pPr>
        <w:pStyle w:val="Heading3"/>
        <w:rPr>
          <w:del w:id="1273" w:author="ma11" w:date="2000-04-18T16:11:00Z"/>
        </w:rPr>
      </w:pPr>
      <w:del w:id="1272" w:author="ma11" w:date="2000-04-18T16:11:00Z">
        <w:r>
          <w:rPr/>
          <w:delText>Other Items</w:delText>
        </w:r>
      </w:del>
    </w:p>
    <w:p>
      <w:pPr>
        <w:pStyle w:val="Heading3"/>
        <w:rPr/>
      </w:pPr>
      <w:bookmarkStart w:id="41" w:name="__RefHeading___Toc480825827"/>
      <w:bookmarkEnd w:id="41"/>
      <w:r>
        <w:rPr/>
        <w:t>Depreciation of PP&amp;E</w:t>
      </w:r>
    </w:p>
    <w:p>
      <w:pPr>
        <w:pStyle w:val="Normal"/>
        <w:rPr/>
      </w:pPr>
      <w:r>
        <w:rPr/>
        <w:t xml:space="preserve">PP&amp;E is depreciated over 20 years (per Brazilian standards and ANEEL requirements) and includes the asset base, as revalued as a result of the </w:t>
      </w:r>
      <w:del w:id="1274" w:author="ma11" w:date="2000-04-19T18:03:00Z">
        <w:r>
          <w:rPr/>
          <w:delText>corporate restructuring</w:delText>
        </w:r>
      </w:del>
      <w:ins w:id="1275" w:author="ma11" w:date="2000-04-19T18:03:00Z">
        <w:r>
          <w:rPr/>
          <w:t>merger</w:t>
        </w:r>
      </w:ins>
      <w:r>
        <w:rPr/>
        <w:t xml:space="preserve"> transaction (described above) accomplished in early 1999 between Elektro and Terraço.  Although not presented in the financial information, Enron is able to depreciate most of Elektro’s PP&amp;E over longer periods resulting in improved earnings performance for US GAAP purposes.  Potential investors should review their local GAAP rules and adjust Elektro’s depreciation accordingly.</w:t>
      </w:r>
    </w:p>
    <w:p>
      <w:pPr>
        <w:pStyle w:val="Heading3"/>
        <w:rPr/>
      </w:pPr>
      <w:bookmarkStart w:id="42" w:name="__RefHeading___Toc480825828"/>
      <w:bookmarkEnd w:id="42"/>
      <w:r>
        <w:rPr/>
        <w:t>Amortization of Concession Contract Value</w:t>
      </w:r>
    </w:p>
    <w:p>
      <w:pPr>
        <w:pStyle w:val="Normal"/>
        <w:rPr/>
      </w:pPr>
      <w:r>
        <w:rPr/>
        <w:t xml:space="preserve">As a result of the </w:t>
      </w:r>
      <w:del w:id="1276" w:author="ma11" w:date="2000-04-19T18:03:00Z">
        <w:r>
          <w:rPr/>
          <w:delText>corporate restructuring</w:delText>
        </w:r>
      </w:del>
      <w:ins w:id="1277" w:author="ma11" w:date="2000-04-19T18:03:00Z">
        <w:r>
          <w:rPr/>
          <w:t>merger</w:t>
        </w:r>
      </w:ins>
      <w:r>
        <w:rPr/>
        <w:t xml:space="preserve"> of Elektro,  Elektro was able to increase the carrying cost of its assets by an amount equal to the premium paid </w:t>
      </w:r>
      <w:ins w:id="1278" w:author="ma11" w:date="2000-04-19T18:04:00Z">
        <w:r>
          <w:rPr/>
          <w:t xml:space="preserve">(less debt assumed) </w:t>
        </w:r>
      </w:ins>
      <w:r>
        <w:rPr/>
        <w:t xml:space="preserve">by Enron in connection with its acquisition of Elektro.  </w:t>
      </w:r>
      <w:del w:id="1279" w:author="ma11" w:date="2000-04-19T18:04:00Z">
        <w:r>
          <w:rPr/>
          <w:delText xml:space="preserve">The </w:delText>
        </w:r>
      </w:del>
      <w:ins w:id="1280" w:author="ma11" w:date="2000-04-19T18:04:00Z">
        <w:r>
          <w:rPr/>
          <w:t xml:space="preserve">A </w:t>
        </w:r>
      </w:ins>
      <w:r>
        <w:rPr/>
        <w:t>portion of the increase was allocated to PP&amp;E and will be depreciated over a 20 year period which is deductible for purposes of Brazilian income taxes.  The remaining increase was allocated to the value of the concession contract (according to Brazilian accounting and tax rules) and will be amortized over 10 years, thus providing an annual R$120 million non-cash expense which is also deductible for Brazilian income tax purposes.</w:t>
      </w:r>
    </w:p>
    <w:p>
      <w:pPr>
        <w:pStyle w:val="Heading3"/>
        <w:rPr/>
      </w:pPr>
      <w:bookmarkStart w:id="43" w:name="__RefHeading___Toc480825829"/>
      <w:bookmarkEnd w:id="43"/>
      <w:r>
        <w:rPr/>
        <w:t>Interest Rates and Intercompany Loans</w:t>
      </w:r>
    </w:p>
    <w:p>
      <w:pPr>
        <w:pStyle w:val="Normal"/>
        <w:keepNext w:val="true"/>
        <w:rPr/>
      </w:pPr>
      <w:r>
        <w:rPr/>
        <w:t>The following is a schedule of outstanding debt of Elektro as of December 31, 1999:</w:t>
      </w:r>
    </w:p>
    <w:tbl>
      <w:tblPr>
        <w:tblW w:w="7138" w:type="dxa"/>
        <w:jc w:val="center"/>
        <w:tblInd w:w="0" w:type="dxa"/>
        <w:tblLayout w:type="fixed"/>
        <w:tblCellMar>
          <w:top w:w="0" w:type="dxa"/>
          <w:start w:w="108" w:type="dxa"/>
          <w:bottom w:w="0" w:type="dxa"/>
          <w:end w:w="108" w:type="dxa"/>
        </w:tblCellMar>
      </w:tblPr>
      <w:tblGrid>
        <w:gridCol w:w="1289"/>
        <w:gridCol w:w="1134"/>
        <w:gridCol w:w="2126"/>
        <w:gridCol w:w="1418"/>
        <w:gridCol w:w="1171"/>
      </w:tblGrid>
      <w:tr>
        <w:trPr>
          <w:tblHeader w:val="true"/>
        </w:trPr>
        <w:tc>
          <w:tcPr>
            <w:tcW w:w="1289" w:type="dxa"/>
            <w:tcBorders>
              <w:top w:val="single" w:sz="4" w:space="0" w:color="000000"/>
              <w:start w:val="single" w:sz="4" w:space="0" w:color="000000"/>
              <w:bottom w:val="single" w:sz="4" w:space="0" w:color="000000"/>
            </w:tcBorders>
            <w:shd w:fill="FFFF00" w:val="clear"/>
            <w:vAlign w:val="bottom"/>
          </w:tcPr>
          <w:p>
            <w:pPr>
              <w:pStyle w:val="Table"/>
              <w:keepNext w:val="true"/>
              <w:keepLines/>
              <w:spacing w:before="0" w:after="80"/>
              <w:jc w:val="center"/>
              <w:rPr>
                <w:b/>
              </w:rPr>
            </w:pPr>
            <w:r>
              <w:rPr>
                <w:b/>
              </w:rPr>
              <w:t>Amount</w:t>
              <w:br/>
              <w:t>(US$ ‘000s)</w:t>
            </w:r>
          </w:p>
        </w:tc>
        <w:tc>
          <w:tcPr>
            <w:tcW w:w="1134"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r>
              <w:rPr>
                <w:b/>
              </w:rPr>
              <w:t>Term</w:t>
            </w:r>
          </w:p>
        </w:tc>
        <w:tc>
          <w:tcPr>
            <w:tcW w:w="2126"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r>
              <w:rPr>
                <w:b/>
              </w:rPr>
              <w:t>Interest Rate</w:t>
              <w:br/>
              <w:t>(%)</w:t>
            </w:r>
          </w:p>
        </w:tc>
        <w:tc>
          <w:tcPr>
            <w:tcW w:w="1418"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r>
              <w:rPr>
                <w:b/>
              </w:rPr>
              <w:t>Lender</w:t>
            </w:r>
          </w:p>
        </w:tc>
        <w:tc>
          <w:tcPr>
            <w:tcW w:w="1171" w:type="dxa"/>
            <w:tcBorders>
              <w:top w:val="single" w:sz="4" w:space="0" w:color="000000"/>
              <w:bottom w:val="single" w:sz="4" w:space="0" w:color="000000"/>
              <w:end w:val="single" w:sz="4" w:space="0" w:color="000000"/>
            </w:tcBorders>
            <w:shd w:fill="FFFF00" w:val="clear"/>
            <w:vAlign w:val="bottom"/>
          </w:tcPr>
          <w:p>
            <w:pPr>
              <w:pStyle w:val="Table"/>
              <w:keepNext w:val="true"/>
              <w:keepLines/>
              <w:spacing w:before="0" w:after="80"/>
              <w:jc w:val="center"/>
              <w:rPr>
                <w:b/>
              </w:rPr>
            </w:pPr>
            <w:r>
              <w:rPr>
                <w:b/>
              </w:rPr>
              <w:t>Principal</w:t>
              <w:br/>
              <w:t>Amortization</w:t>
            </w:r>
          </w:p>
        </w:tc>
      </w:tr>
      <w:tr>
        <w:trPr>
          <w:trHeight w:val="440" w:hRule="atLeast"/>
        </w:trPr>
        <w:tc>
          <w:tcPr>
            <w:tcW w:w="1289" w:type="dxa"/>
            <w:tcBorders>
              <w:start w:val="single" w:sz="4" w:space="0" w:color="000000"/>
            </w:tcBorders>
          </w:tcPr>
          <w:p>
            <w:pPr>
              <w:pStyle w:val="Table"/>
              <w:keepNext w:val="true"/>
              <w:spacing w:before="0" w:after="80"/>
              <w:rPr/>
            </w:pPr>
            <w:r>
              <w:rPr/>
              <w:t>158.4</w:t>
            </w:r>
          </w:p>
        </w:tc>
        <w:tc>
          <w:tcPr>
            <w:tcW w:w="1134" w:type="dxa"/>
            <w:tcBorders/>
          </w:tcPr>
          <w:p>
            <w:pPr>
              <w:pStyle w:val="Table"/>
              <w:keepNext w:val="true"/>
              <w:spacing w:before="0" w:after="80"/>
              <w:rPr/>
            </w:pPr>
            <w:r>
              <w:rPr/>
              <w:t>2000</w:t>
            </w:r>
          </w:p>
        </w:tc>
        <w:tc>
          <w:tcPr>
            <w:tcW w:w="2126" w:type="dxa"/>
            <w:tcBorders/>
          </w:tcPr>
          <w:p>
            <w:pPr>
              <w:pStyle w:val="Table"/>
              <w:keepNext w:val="true"/>
              <w:spacing w:before="0" w:after="80"/>
              <w:rPr/>
            </w:pPr>
            <w:r>
              <w:rPr/>
              <w:t>Greater of IGP-D</w:t>
            </w:r>
            <w:r>
              <w:rPr>
                <w:vertAlign w:val="superscript"/>
              </w:rPr>
              <w:t>(2)</w:t>
            </w:r>
            <w:r>
              <w:rPr/>
              <w:t xml:space="preserve"> + 6.0% or TR</w:t>
            </w:r>
            <w:r>
              <w:rPr>
                <w:vertAlign w:val="superscript"/>
              </w:rPr>
              <w:t>(1)</w:t>
            </w:r>
            <w:r>
              <w:rPr/>
              <w:t xml:space="preserve"> + 8.0%</w:t>
            </w:r>
          </w:p>
        </w:tc>
        <w:tc>
          <w:tcPr>
            <w:tcW w:w="1418" w:type="dxa"/>
            <w:tcBorders/>
          </w:tcPr>
          <w:p>
            <w:pPr>
              <w:pStyle w:val="Table"/>
              <w:keepNext w:val="true"/>
              <w:spacing w:before="0" w:after="80"/>
              <w:rPr/>
            </w:pPr>
            <w:r>
              <w:rPr/>
              <w:t>CESP Pension Fund I</w:t>
            </w:r>
          </w:p>
        </w:tc>
        <w:tc>
          <w:tcPr>
            <w:tcW w:w="1171" w:type="dxa"/>
            <w:tcBorders>
              <w:end w:val="single" w:sz="4" w:space="0" w:color="000000"/>
            </w:tcBorders>
          </w:tcPr>
          <w:p>
            <w:pPr>
              <w:pStyle w:val="Table"/>
              <w:keepNext w:val="true"/>
              <w:spacing w:before="0" w:after="80"/>
              <w:rPr/>
            </w:pPr>
            <w:r>
              <w:rPr/>
              <w:t>Monthly</w:t>
            </w:r>
          </w:p>
        </w:tc>
      </w:tr>
      <w:tr>
        <w:trPr>
          <w:trHeight w:val="440" w:hRule="atLeast"/>
        </w:trPr>
        <w:tc>
          <w:tcPr>
            <w:tcW w:w="1289" w:type="dxa"/>
            <w:tcBorders>
              <w:start w:val="single" w:sz="4" w:space="0" w:color="000000"/>
            </w:tcBorders>
          </w:tcPr>
          <w:p>
            <w:pPr>
              <w:pStyle w:val="Table"/>
              <w:keepNext w:val="true"/>
              <w:spacing w:before="0" w:after="80"/>
              <w:rPr/>
            </w:pPr>
            <w:r>
              <w:rPr/>
              <w:t>14,440.8</w:t>
            </w:r>
          </w:p>
        </w:tc>
        <w:tc>
          <w:tcPr>
            <w:tcW w:w="1134" w:type="dxa"/>
            <w:tcBorders/>
          </w:tcPr>
          <w:p>
            <w:pPr>
              <w:pStyle w:val="Table"/>
              <w:keepNext w:val="true"/>
              <w:spacing w:before="0" w:after="80"/>
              <w:rPr/>
            </w:pPr>
            <w:r>
              <w:rPr/>
              <w:t>2005</w:t>
            </w:r>
          </w:p>
        </w:tc>
        <w:tc>
          <w:tcPr>
            <w:tcW w:w="2126" w:type="dxa"/>
            <w:tcBorders/>
          </w:tcPr>
          <w:p>
            <w:pPr>
              <w:pStyle w:val="Table"/>
              <w:keepNext w:val="true"/>
              <w:spacing w:before="0" w:after="80"/>
              <w:rPr/>
            </w:pPr>
            <w:r>
              <w:rPr/>
              <w:t>Greater of IGP-DI</w:t>
            </w:r>
            <w:r>
              <w:rPr>
                <w:vertAlign w:val="superscript"/>
              </w:rPr>
              <w:t>(2)</w:t>
            </w:r>
            <w:r>
              <w:rPr/>
              <w:t xml:space="preserve"> +6.0% or TR</w:t>
            </w:r>
            <w:r>
              <w:rPr>
                <w:vertAlign w:val="superscript"/>
              </w:rPr>
              <w:t>(1)</w:t>
            </w:r>
            <w:r>
              <w:rPr/>
              <w:t xml:space="preserve"> + 8.0%</w:t>
            </w:r>
          </w:p>
        </w:tc>
        <w:tc>
          <w:tcPr>
            <w:tcW w:w="1418" w:type="dxa"/>
            <w:tcBorders/>
          </w:tcPr>
          <w:p>
            <w:pPr>
              <w:pStyle w:val="Table"/>
              <w:keepNext w:val="true"/>
              <w:spacing w:before="0" w:after="80"/>
              <w:rPr/>
            </w:pPr>
            <w:r>
              <w:rPr/>
              <w:t>CESP Pension Fund II</w:t>
            </w:r>
          </w:p>
        </w:tc>
        <w:tc>
          <w:tcPr>
            <w:tcW w:w="1171" w:type="dxa"/>
            <w:tcBorders>
              <w:end w:val="single" w:sz="4" w:space="0" w:color="000000"/>
            </w:tcBorders>
          </w:tcPr>
          <w:p>
            <w:pPr>
              <w:pStyle w:val="Table"/>
              <w:keepNext w:val="true"/>
              <w:spacing w:before="0" w:after="80"/>
              <w:rPr/>
            </w:pPr>
            <w:r>
              <w:rPr/>
              <w:t>Monthly</w:t>
            </w:r>
          </w:p>
        </w:tc>
      </w:tr>
      <w:tr>
        <w:trPr>
          <w:trHeight w:val="600" w:hRule="atLeast"/>
        </w:trPr>
        <w:tc>
          <w:tcPr>
            <w:tcW w:w="1289" w:type="dxa"/>
            <w:tcBorders>
              <w:start w:val="single" w:sz="4" w:space="0" w:color="000000"/>
            </w:tcBorders>
          </w:tcPr>
          <w:p>
            <w:pPr>
              <w:pStyle w:val="Table"/>
              <w:keepNext w:val="true"/>
              <w:spacing w:before="0" w:after="80"/>
              <w:rPr/>
            </w:pPr>
            <w:r>
              <w:rPr/>
              <w:t>26,542.1</w:t>
            </w:r>
          </w:p>
        </w:tc>
        <w:tc>
          <w:tcPr>
            <w:tcW w:w="1134" w:type="dxa"/>
            <w:tcBorders/>
          </w:tcPr>
          <w:p>
            <w:pPr>
              <w:pStyle w:val="Table"/>
              <w:keepNext w:val="true"/>
              <w:spacing w:before="0" w:after="80"/>
              <w:rPr/>
            </w:pPr>
            <w:r>
              <w:rPr/>
              <w:t>2017</w:t>
            </w:r>
          </w:p>
        </w:tc>
        <w:tc>
          <w:tcPr>
            <w:tcW w:w="2126" w:type="dxa"/>
            <w:tcBorders/>
          </w:tcPr>
          <w:p>
            <w:pPr>
              <w:pStyle w:val="Table"/>
              <w:keepNext w:val="true"/>
              <w:spacing w:before="0" w:after="80"/>
              <w:rPr/>
            </w:pPr>
            <w:r>
              <w:rPr/>
              <w:t>Greater of IGP-DI</w:t>
            </w:r>
            <w:r>
              <w:rPr>
                <w:vertAlign w:val="superscript"/>
              </w:rPr>
              <w:t>(2)</w:t>
            </w:r>
            <w:r>
              <w:rPr/>
              <w:t xml:space="preserve"> +6.0% or IGD-DI</w:t>
            </w:r>
            <w:r>
              <w:rPr>
                <w:vertAlign w:val="superscript"/>
              </w:rPr>
              <w:t>(2)</w:t>
            </w:r>
            <w:r>
              <w:rPr/>
              <w:t xml:space="preserve"> + 6.0%</w:t>
            </w:r>
          </w:p>
        </w:tc>
        <w:tc>
          <w:tcPr>
            <w:tcW w:w="1418" w:type="dxa"/>
            <w:tcBorders/>
          </w:tcPr>
          <w:p>
            <w:pPr>
              <w:pStyle w:val="Table"/>
              <w:keepNext w:val="true"/>
              <w:spacing w:before="0" w:after="80"/>
              <w:rPr/>
            </w:pPr>
            <w:r>
              <w:rPr/>
              <w:t>CESP Pension Fund III</w:t>
            </w:r>
          </w:p>
        </w:tc>
        <w:tc>
          <w:tcPr>
            <w:tcW w:w="1171" w:type="dxa"/>
            <w:tcBorders>
              <w:end w:val="single" w:sz="4" w:space="0" w:color="000000"/>
            </w:tcBorders>
          </w:tcPr>
          <w:p>
            <w:pPr>
              <w:pStyle w:val="Table"/>
              <w:keepNext w:val="true"/>
              <w:spacing w:before="0" w:after="80"/>
              <w:rPr/>
            </w:pPr>
            <w:r>
              <w:rPr/>
              <w:t>Monthly</w:t>
            </w:r>
          </w:p>
        </w:tc>
      </w:tr>
      <w:tr>
        <w:trPr>
          <w:trHeight w:val="440" w:hRule="atLeast"/>
        </w:trPr>
        <w:tc>
          <w:tcPr>
            <w:tcW w:w="1289" w:type="dxa"/>
            <w:tcBorders>
              <w:start w:val="single" w:sz="4" w:space="0" w:color="000000"/>
            </w:tcBorders>
          </w:tcPr>
          <w:p>
            <w:pPr>
              <w:pStyle w:val="Table"/>
              <w:keepNext w:val="true"/>
              <w:spacing w:before="0" w:after="80"/>
              <w:rPr/>
            </w:pPr>
            <w:r>
              <w:rPr/>
              <w:t>1,019.2</w:t>
            </w:r>
          </w:p>
        </w:tc>
        <w:tc>
          <w:tcPr>
            <w:tcW w:w="1134" w:type="dxa"/>
            <w:tcBorders/>
          </w:tcPr>
          <w:p>
            <w:pPr>
              <w:pStyle w:val="Table"/>
              <w:keepNext w:val="true"/>
              <w:spacing w:before="0" w:after="80"/>
              <w:rPr/>
            </w:pPr>
            <w:r>
              <w:rPr/>
              <w:t>2003</w:t>
            </w:r>
          </w:p>
        </w:tc>
        <w:tc>
          <w:tcPr>
            <w:tcW w:w="2126" w:type="dxa"/>
            <w:tcBorders/>
          </w:tcPr>
          <w:p>
            <w:pPr>
              <w:pStyle w:val="Table"/>
              <w:keepNext w:val="true"/>
              <w:spacing w:before="0" w:after="80"/>
              <w:rPr/>
            </w:pPr>
            <w:r>
              <w:rPr/>
              <w:t>TJLP</w:t>
            </w:r>
            <w:r>
              <w:rPr>
                <w:vertAlign w:val="superscript"/>
              </w:rPr>
              <w:t>(3)</w:t>
            </w:r>
            <w:r>
              <w:rPr/>
              <w:t xml:space="preserve"> + 3.40%</w:t>
            </w:r>
          </w:p>
        </w:tc>
        <w:tc>
          <w:tcPr>
            <w:tcW w:w="1418" w:type="dxa"/>
            <w:tcBorders/>
          </w:tcPr>
          <w:p>
            <w:pPr>
              <w:pStyle w:val="Table"/>
              <w:keepNext w:val="true"/>
              <w:spacing w:before="0" w:after="80"/>
              <w:rPr/>
            </w:pPr>
            <w:r>
              <w:rPr/>
              <w:t>Finame (BNDES) - Ford</w:t>
            </w:r>
          </w:p>
        </w:tc>
        <w:tc>
          <w:tcPr>
            <w:tcW w:w="1171" w:type="dxa"/>
            <w:tcBorders>
              <w:end w:val="single" w:sz="4" w:space="0" w:color="000000"/>
            </w:tcBorders>
          </w:tcPr>
          <w:p>
            <w:pPr>
              <w:pStyle w:val="Table"/>
              <w:keepNext w:val="true"/>
              <w:spacing w:before="0" w:after="80"/>
              <w:rPr/>
            </w:pPr>
            <w:r>
              <w:rPr/>
              <w:t>Monthly</w:t>
            </w:r>
          </w:p>
        </w:tc>
      </w:tr>
      <w:tr>
        <w:trPr>
          <w:trHeight w:val="440" w:hRule="atLeast"/>
        </w:trPr>
        <w:tc>
          <w:tcPr>
            <w:tcW w:w="1289" w:type="dxa"/>
            <w:tcBorders>
              <w:start w:val="single" w:sz="4" w:space="0" w:color="000000"/>
            </w:tcBorders>
          </w:tcPr>
          <w:p>
            <w:pPr>
              <w:pStyle w:val="Table"/>
              <w:keepNext w:val="true"/>
              <w:spacing w:before="0" w:after="80"/>
              <w:rPr/>
            </w:pPr>
            <w:r>
              <w:rPr/>
              <w:t>1,385.2</w:t>
            </w:r>
          </w:p>
        </w:tc>
        <w:tc>
          <w:tcPr>
            <w:tcW w:w="1134" w:type="dxa"/>
            <w:tcBorders/>
          </w:tcPr>
          <w:p>
            <w:pPr>
              <w:pStyle w:val="Table"/>
              <w:keepNext w:val="true"/>
              <w:spacing w:before="0" w:after="80"/>
              <w:rPr/>
            </w:pPr>
            <w:r>
              <w:rPr/>
              <w:t>2004</w:t>
            </w:r>
          </w:p>
        </w:tc>
        <w:tc>
          <w:tcPr>
            <w:tcW w:w="2126" w:type="dxa"/>
            <w:tcBorders/>
          </w:tcPr>
          <w:p>
            <w:pPr>
              <w:pStyle w:val="Table"/>
              <w:keepNext w:val="true"/>
              <w:spacing w:before="0" w:after="80"/>
              <w:rPr/>
            </w:pPr>
            <w:r>
              <w:rPr/>
              <w:t>TJLP</w:t>
            </w:r>
            <w:r>
              <w:rPr>
                <w:vertAlign w:val="superscript"/>
              </w:rPr>
              <w:t>(3)</w:t>
            </w:r>
            <w:r>
              <w:rPr/>
              <w:t xml:space="preserve"> + 3.20%</w:t>
            </w:r>
          </w:p>
        </w:tc>
        <w:tc>
          <w:tcPr>
            <w:tcW w:w="1418" w:type="dxa"/>
            <w:tcBorders/>
          </w:tcPr>
          <w:p>
            <w:pPr>
              <w:pStyle w:val="Table"/>
              <w:keepNext w:val="true"/>
              <w:spacing w:before="0" w:after="80"/>
              <w:rPr/>
            </w:pPr>
            <w:r>
              <w:rPr/>
              <w:t>Finame (BNDES) - Ford</w:t>
            </w:r>
          </w:p>
        </w:tc>
        <w:tc>
          <w:tcPr>
            <w:tcW w:w="1171" w:type="dxa"/>
            <w:tcBorders>
              <w:end w:val="single" w:sz="4" w:space="0" w:color="000000"/>
            </w:tcBorders>
          </w:tcPr>
          <w:p>
            <w:pPr>
              <w:pStyle w:val="Table"/>
              <w:keepNext w:val="true"/>
              <w:spacing w:before="0" w:after="80"/>
              <w:rPr/>
            </w:pPr>
            <w:r>
              <w:rPr/>
              <w:t>Monthly</w:t>
            </w:r>
          </w:p>
        </w:tc>
      </w:tr>
      <w:tr>
        <w:trPr>
          <w:trHeight w:val="530" w:hRule="atLeast"/>
        </w:trPr>
        <w:tc>
          <w:tcPr>
            <w:tcW w:w="1289" w:type="dxa"/>
            <w:tcBorders>
              <w:start w:val="single" w:sz="4" w:space="0" w:color="000000"/>
            </w:tcBorders>
          </w:tcPr>
          <w:p>
            <w:pPr>
              <w:pStyle w:val="Table"/>
              <w:keepNext w:val="true"/>
              <w:spacing w:before="0" w:after="80"/>
              <w:rPr/>
            </w:pPr>
            <w:r>
              <w:rPr/>
              <w:t>3,966.2</w:t>
            </w:r>
          </w:p>
        </w:tc>
        <w:tc>
          <w:tcPr>
            <w:tcW w:w="1134" w:type="dxa"/>
            <w:tcBorders/>
          </w:tcPr>
          <w:p>
            <w:pPr>
              <w:pStyle w:val="Table"/>
              <w:keepNext w:val="true"/>
              <w:spacing w:before="0" w:after="80"/>
              <w:rPr/>
            </w:pPr>
            <w:r>
              <w:rPr/>
              <w:t>2004</w:t>
            </w:r>
          </w:p>
        </w:tc>
        <w:tc>
          <w:tcPr>
            <w:tcW w:w="2126" w:type="dxa"/>
            <w:tcBorders/>
          </w:tcPr>
          <w:p>
            <w:pPr>
              <w:pStyle w:val="Table"/>
              <w:keepNext w:val="true"/>
              <w:spacing w:before="0" w:after="80"/>
              <w:rPr/>
            </w:pPr>
            <w:r>
              <w:rPr/>
              <w:t>TJLP</w:t>
            </w:r>
            <w:r>
              <w:rPr>
                <w:vertAlign w:val="superscript"/>
              </w:rPr>
              <w:t>(3)</w:t>
            </w:r>
            <w:r>
              <w:rPr/>
              <w:t xml:space="preserve"> + 3.45%</w:t>
            </w:r>
          </w:p>
        </w:tc>
        <w:tc>
          <w:tcPr>
            <w:tcW w:w="1418" w:type="dxa"/>
            <w:tcBorders/>
          </w:tcPr>
          <w:p>
            <w:pPr>
              <w:pStyle w:val="Table"/>
              <w:keepNext w:val="true"/>
              <w:spacing w:before="0" w:after="80"/>
              <w:rPr/>
            </w:pPr>
            <w:r>
              <w:rPr/>
              <w:t>Finame (BNDES) - Y2K &amp; SAP</w:t>
            </w:r>
          </w:p>
        </w:tc>
        <w:tc>
          <w:tcPr>
            <w:tcW w:w="1171" w:type="dxa"/>
            <w:tcBorders>
              <w:end w:val="single" w:sz="4" w:space="0" w:color="000000"/>
            </w:tcBorders>
          </w:tcPr>
          <w:p>
            <w:pPr>
              <w:pStyle w:val="Table"/>
              <w:keepNext w:val="true"/>
              <w:spacing w:before="0" w:after="80"/>
              <w:rPr/>
            </w:pPr>
            <w:r>
              <w:rPr/>
              <w:t>Monthly</w:t>
            </w:r>
          </w:p>
        </w:tc>
      </w:tr>
      <w:tr>
        <w:trPr>
          <w:trHeight w:val="600" w:hRule="atLeast"/>
        </w:trPr>
        <w:tc>
          <w:tcPr>
            <w:tcW w:w="1289" w:type="dxa"/>
            <w:tcBorders>
              <w:start w:val="single" w:sz="4" w:space="0" w:color="000000"/>
            </w:tcBorders>
          </w:tcPr>
          <w:p>
            <w:pPr>
              <w:pStyle w:val="Table"/>
              <w:keepNext w:val="true"/>
              <w:spacing w:before="0" w:after="80"/>
              <w:rPr/>
            </w:pPr>
            <w:r>
              <w:rPr/>
              <w:t>638.9</w:t>
            </w:r>
          </w:p>
        </w:tc>
        <w:tc>
          <w:tcPr>
            <w:tcW w:w="1134" w:type="dxa"/>
            <w:tcBorders/>
          </w:tcPr>
          <w:p>
            <w:pPr>
              <w:pStyle w:val="Table"/>
              <w:keepNext w:val="true"/>
              <w:spacing w:before="0" w:after="80"/>
              <w:rPr/>
            </w:pPr>
            <w:r>
              <w:rPr/>
              <w:t>2004</w:t>
            </w:r>
          </w:p>
        </w:tc>
        <w:tc>
          <w:tcPr>
            <w:tcW w:w="2126" w:type="dxa"/>
            <w:tcBorders/>
          </w:tcPr>
          <w:p>
            <w:pPr>
              <w:pStyle w:val="Table"/>
              <w:keepNext w:val="true"/>
              <w:spacing w:before="0" w:after="80"/>
              <w:rPr/>
            </w:pPr>
            <w:r>
              <w:rPr/>
              <w:t>TJLP</w:t>
            </w:r>
            <w:r>
              <w:rPr>
                <w:vertAlign w:val="superscript"/>
              </w:rPr>
              <w:t>(3)</w:t>
            </w:r>
            <w:r>
              <w:rPr/>
              <w:t xml:space="preserve"> + 3.20%</w:t>
            </w:r>
          </w:p>
        </w:tc>
        <w:tc>
          <w:tcPr>
            <w:tcW w:w="1418" w:type="dxa"/>
            <w:tcBorders/>
          </w:tcPr>
          <w:p>
            <w:pPr>
              <w:pStyle w:val="Table"/>
              <w:keepNext w:val="true"/>
              <w:spacing w:before="0" w:after="80"/>
              <w:rPr/>
            </w:pPr>
            <w:r>
              <w:rPr/>
              <w:t>Finame (BNDES) - Electric System</w:t>
            </w:r>
          </w:p>
        </w:tc>
        <w:tc>
          <w:tcPr>
            <w:tcW w:w="1171" w:type="dxa"/>
            <w:tcBorders>
              <w:end w:val="single" w:sz="4" w:space="0" w:color="000000"/>
            </w:tcBorders>
          </w:tcPr>
          <w:p>
            <w:pPr>
              <w:pStyle w:val="Table"/>
              <w:keepNext w:val="true"/>
              <w:spacing w:before="0" w:after="80"/>
              <w:rPr/>
            </w:pPr>
            <w:r>
              <w:rPr/>
              <w:t>Monthly</w:t>
            </w:r>
          </w:p>
        </w:tc>
      </w:tr>
      <w:tr>
        <w:trPr>
          <w:trHeight w:val="467" w:hRule="atLeast"/>
        </w:trPr>
        <w:tc>
          <w:tcPr>
            <w:tcW w:w="1289" w:type="dxa"/>
            <w:tcBorders>
              <w:start w:val="single" w:sz="4" w:space="0" w:color="000000"/>
            </w:tcBorders>
          </w:tcPr>
          <w:p>
            <w:pPr>
              <w:pStyle w:val="Table"/>
              <w:keepNext w:val="true"/>
              <w:spacing w:before="0" w:after="80"/>
              <w:rPr/>
            </w:pPr>
            <w:r>
              <w:rPr/>
              <w:t>316.2</w:t>
            </w:r>
          </w:p>
        </w:tc>
        <w:tc>
          <w:tcPr>
            <w:tcW w:w="1134" w:type="dxa"/>
            <w:tcBorders/>
          </w:tcPr>
          <w:p>
            <w:pPr>
              <w:pStyle w:val="Table"/>
              <w:keepNext w:val="true"/>
              <w:spacing w:before="0" w:after="80"/>
              <w:rPr/>
            </w:pPr>
            <w:r>
              <w:rPr/>
              <w:t>2004</w:t>
            </w:r>
          </w:p>
        </w:tc>
        <w:tc>
          <w:tcPr>
            <w:tcW w:w="2126" w:type="dxa"/>
            <w:tcBorders/>
          </w:tcPr>
          <w:p>
            <w:pPr>
              <w:pStyle w:val="Table"/>
              <w:keepNext w:val="true"/>
              <w:spacing w:before="0" w:after="80"/>
              <w:rPr/>
            </w:pPr>
            <w:r>
              <w:rPr/>
              <w:t>TJLP</w:t>
            </w:r>
            <w:r>
              <w:rPr>
                <w:vertAlign w:val="superscript"/>
              </w:rPr>
              <w:t>(3)</w:t>
            </w:r>
            <w:r>
              <w:rPr/>
              <w:t xml:space="preserve"> + 3.20%</w:t>
            </w:r>
          </w:p>
        </w:tc>
        <w:tc>
          <w:tcPr>
            <w:tcW w:w="1418" w:type="dxa"/>
            <w:tcBorders/>
          </w:tcPr>
          <w:p>
            <w:pPr>
              <w:pStyle w:val="Table"/>
              <w:keepNext w:val="true"/>
              <w:spacing w:before="0" w:after="80"/>
              <w:rPr/>
            </w:pPr>
            <w:r>
              <w:rPr/>
              <w:t>Finame (BNDES) - Electric System</w:t>
            </w:r>
          </w:p>
        </w:tc>
        <w:tc>
          <w:tcPr>
            <w:tcW w:w="1171" w:type="dxa"/>
            <w:tcBorders>
              <w:end w:val="single" w:sz="4" w:space="0" w:color="000000"/>
            </w:tcBorders>
          </w:tcPr>
          <w:p>
            <w:pPr>
              <w:pStyle w:val="Table"/>
              <w:keepNext w:val="true"/>
              <w:spacing w:before="0" w:after="80"/>
              <w:rPr/>
            </w:pPr>
            <w:r>
              <w:rPr/>
              <w:t>Monthly</w:t>
            </w:r>
          </w:p>
        </w:tc>
      </w:tr>
      <w:tr>
        <w:trPr>
          <w:trHeight w:val="278" w:hRule="atLeast"/>
        </w:trPr>
        <w:tc>
          <w:tcPr>
            <w:tcW w:w="1289" w:type="dxa"/>
            <w:tcBorders>
              <w:start w:val="single" w:sz="4" w:space="0" w:color="000000"/>
            </w:tcBorders>
          </w:tcPr>
          <w:p>
            <w:pPr>
              <w:pStyle w:val="Table"/>
              <w:keepNext w:val="true"/>
              <w:spacing w:before="0" w:after="80"/>
              <w:rPr/>
            </w:pPr>
            <w:r>
              <w:rPr/>
              <w:t>250,000</w:t>
            </w:r>
            <w:r>
              <w:rPr>
                <w:vertAlign w:val="superscript"/>
              </w:rPr>
              <w:t>(5)</w:t>
            </w:r>
          </w:p>
        </w:tc>
        <w:tc>
          <w:tcPr>
            <w:tcW w:w="1134" w:type="dxa"/>
            <w:tcBorders/>
          </w:tcPr>
          <w:p>
            <w:pPr>
              <w:pStyle w:val="Table"/>
              <w:keepNext w:val="true"/>
              <w:spacing w:before="0" w:after="80"/>
              <w:rPr/>
            </w:pPr>
            <w:r>
              <w:rPr/>
              <w:t>2004</w:t>
            </w:r>
            <w:r>
              <w:rPr>
                <w:vertAlign w:val="superscript"/>
              </w:rPr>
              <w:t>(6)</w:t>
            </w:r>
          </w:p>
        </w:tc>
        <w:tc>
          <w:tcPr>
            <w:tcW w:w="2126" w:type="dxa"/>
            <w:tcBorders/>
          </w:tcPr>
          <w:p>
            <w:pPr>
              <w:pStyle w:val="Table"/>
              <w:keepNext w:val="true"/>
              <w:spacing w:before="0" w:after="80"/>
              <w:rPr/>
            </w:pPr>
            <w:r>
              <w:rPr/>
              <w:t>0%</w:t>
            </w:r>
          </w:p>
        </w:tc>
        <w:tc>
          <w:tcPr>
            <w:tcW w:w="1418" w:type="dxa"/>
            <w:tcBorders/>
          </w:tcPr>
          <w:p>
            <w:pPr>
              <w:pStyle w:val="Table"/>
              <w:keepNext w:val="true"/>
              <w:spacing w:before="0" w:after="80"/>
              <w:rPr/>
            </w:pPr>
            <w:r>
              <w:rPr/>
              <w:t>EDF (Enron)</w:t>
            </w:r>
          </w:p>
        </w:tc>
        <w:tc>
          <w:tcPr>
            <w:tcW w:w="1171" w:type="dxa"/>
            <w:tcBorders>
              <w:end w:val="single" w:sz="4" w:space="0" w:color="000000"/>
            </w:tcBorders>
          </w:tcPr>
          <w:p>
            <w:pPr>
              <w:pStyle w:val="Table"/>
              <w:keepNext w:val="true"/>
              <w:spacing w:before="0" w:after="80"/>
              <w:rPr/>
            </w:pPr>
            <w:r>
              <w:rPr/>
              <w:t>Quarterly</w:t>
            </w:r>
          </w:p>
        </w:tc>
      </w:tr>
      <w:tr>
        <w:trPr>
          <w:trHeight w:val="278" w:hRule="atLeast"/>
        </w:trPr>
        <w:tc>
          <w:tcPr>
            <w:tcW w:w="1289" w:type="dxa"/>
            <w:tcBorders>
              <w:start w:val="single" w:sz="4" w:space="0" w:color="000000"/>
            </w:tcBorders>
          </w:tcPr>
          <w:p>
            <w:pPr>
              <w:pStyle w:val="Table"/>
              <w:keepNext w:val="true"/>
              <w:spacing w:before="0" w:after="80"/>
              <w:rPr/>
            </w:pPr>
            <w:r>
              <w:rPr/>
              <w:t>250,000</w:t>
            </w:r>
            <w:r>
              <w:rPr>
                <w:vertAlign w:val="superscript"/>
              </w:rPr>
              <w:t>(5)</w:t>
            </w:r>
          </w:p>
        </w:tc>
        <w:tc>
          <w:tcPr>
            <w:tcW w:w="1134" w:type="dxa"/>
            <w:tcBorders/>
          </w:tcPr>
          <w:p>
            <w:pPr>
              <w:pStyle w:val="Table"/>
              <w:keepNext w:val="true"/>
              <w:spacing w:before="0" w:after="80"/>
              <w:rPr/>
            </w:pPr>
            <w:r>
              <w:rPr/>
              <w:t>2008</w:t>
            </w:r>
          </w:p>
        </w:tc>
        <w:tc>
          <w:tcPr>
            <w:tcW w:w="2126" w:type="dxa"/>
            <w:tcBorders/>
          </w:tcPr>
          <w:p>
            <w:pPr>
              <w:pStyle w:val="Table"/>
              <w:keepNext w:val="true"/>
              <w:spacing w:before="0" w:after="80"/>
              <w:rPr/>
            </w:pPr>
            <w:r>
              <w:rPr/>
              <w:t>15.00%</w:t>
            </w:r>
          </w:p>
        </w:tc>
        <w:tc>
          <w:tcPr>
            <w:tcW w:w="1418" w:type="dxa"/>
            <w:tcBorders/>
          </w:tcPr>
          <w:p>
            <w:pPr>
              <w:pStyle w:val="Table"/>
              <w:keepNext w:val="true"/>
              <w:spacing w:before="0" w:after="80"/>
              <w:rPr/>
            </w:pPr>
            <w:r>
              <w:rPr/>
              <w:t>EDF (Enron)</w:t>
            </w:r>
          </w:p>
        </w:tc>
        <w:tc>
          <w:tcPr>
            <w:tcW w:w="1171" w:type="dxa"/>
            <w:tcBorders>
              <w:end w:val="single" w:sz="4" w:space="0" w:color="000000"/>
            </w:tcBorders>
          </w:tcPr>
          <w:p>
            <w:pPr>
              <w:pStyle w:val="Table"/>
              <w:keepNext w:val="true"/>
              <w:spacing w:before="0" w:after="80"/>
              <w:rPr/>
            </w:pPr>
            <w:r>
              <w:rPr/>
              <w:t>Bullet</w:t>
            </w:r>
          </w:p>
        </w:tc>
      </w:tr>
      <w:tr>
        <w:trPr>
          <w:trHeight w:val="260" w:hRule="atLeast"/>
        </w:trPr>
        <w:tc>
          <w:tcPr>
            <w:tcW w:w="1289" w:type="dxa"/>
            <w:tcBorders>
              <w:start w:val="single" w:sz="4" w:space="0" w:color="000000"/>
              <w:bottom w:val="single" w:sz="4" w:space="0" w:color="000000"/>
            </w:tcBorders>
          </w:tcPr>
          <w:p>
            <w:pPr>
              <w:pStyle w:val="Table"/>
              <w:keepNext w:val="true"/>
              <w:spacing w:before="0" w:after="80"/>
              <w:rPr/>
            </w:pPr>
            <w:r>
              <w:rPr/>
              <w:t>213,090.1</w:t>
            </w:r>
            <w:r>
              <w:rPr>
                <w:vertAlign w:val="superscript"/>
              </w:rPr>
              <w:t>(5)</w:t>
            </w:r>
          </w:p>
        </w:tc>
        <w:tc>
          <w:tcPr>
            <w:tcW w:w="1134" w:type="dxa"/>
            <w:tcBorders>
              <w:bottom w:val="single" w:sz="4" w:space="0" w:color="000000"/>
            </w:tcBorders>
          </w:tcPr>
          <w:p>
            <w:pPr>
              <w:pStyle w:val="Table"/>
              <w:keepNext w:val="true"/>
              <w:spacing w:before="0" w:after="80"/>
              <w:rPr/>
            </w:pPr>
            <w:r>
              <w:rPr/>
              <w:t>2007</w:t>
            </w:r>
          </w:p>
        </w:tc>
        <w:tc>
          <w:tcPr>
            <w:tcW w:w="2126" w:type="dxa"/>
            <w:tcBorders>
              <w:bottom w:val="single" w:sz="4" w:space="0" w:color="000000"/>
            </w:tcBorders>
          </w:tcPr>
          <w:p>
            <w:pPr>
              <w:pStyle w:val="Table"/>
              <w:keepNext w:val="true"/>
              <w:spacing w:before="0" w:after="80"/>
              <w:rPr/>
            </w:pPr>
            <w:r>
              <w:rPr/>
              <w:t>12.00%</w:t>
            </w:r>
          </w:p>
        </w:tc>
        <w:tc>
          <w:tcPr>
            <w:tcW w:w="1418" w:type="dxa"/>
            <w:tcBorders>
              <w:bottom w:val="single" w:sz="4" w:space="0" w:color="000000"/>
            </w:tcBorders>
          </w:tcPr>
          <w:p>
            <w:pPr>
              <w:pStyle w:val="Table"/>
              <w:keepNext w:val="true"/>
              <w:spacing w:before="0" w:after="80"/>
              <w:rPr/>
            </w:pPr>
            <w:r>
              <w:rPr/>
              <w:t>EDF (Enron)</w:t>
            </w:r>
          </w:p>
        </w:tc>
        <w:tc>
          <w:tcPr>
            <w:tcW w:w="1171" w:type="dxa"/>
            <w:tcBorders>
              <w:bottom w:val="single" w:sz="4" w:space="0" w:color="000000"/>
              <w:end w:val="single" w:sz="4" w:space="0" w:color="000000"/>
            </w:tcBorders>
          </w:tcPr>
          <w:p>
            <w:pPr>
              <w:pStyle w:val="Table"/>
              <w:keepNext w:val="true"/>
              <w:spacing w:before="0" w:after="80"/>
              <w:rPr/>
            </w:pPr>
            <w:r>
              <w:rPr/>
              <w:t>Bullet</w:t>
            </w:r>
          </w:p>
        </w:tc>
      </w:tr>
    </w:tbl>
    <w:p>
      <w:pPr>
        <w:pStyle w:val="FN8"/>
        <w:keepNext w:val="true"/>
        <w:tabs>
          <w:tab w:val="clear" w:pos="605"/>
        </w:tabs>
        <w:ind w:hanging="0" w:start="0" w:end="0"/>
        <w:rPr>
          <w:rFonts w:ascii="Arial Narrow" w:hAnsi="Arial Narrow" w:cs="Arial Narrow"/>
        </w:rPr>
      </w:pPr>
      <w:r>
        <w:rPr>
          <w:rFonts w:cs="Arial Narrow" w:ascii="Arial Narrow" w:hAnsi="Arial Narrow"/>
        </w:rPr>
        <w:t>Notes:</w:t>
        <w:tab/>
        <w:t>(1) TR means Taxa Referencial de Juros</w:t>
      </w:r>
    </w:p>
    <w:p>
      <w:pPr>
        <w:pStyle w:val="FN8"/>
        <w:keepNext w:val="true"/>
        <w:tabs>
          <w:tab w:val="clear" w:pos="605"/>
        </w:tabs>
        <w:ind w:hanging="0" w:start="0" w:end="0"/>
        <w:rPr>
          <w:rFonts w:ascii="Arial Narrow" w:hAnsi="Arial Narrow" w:cs="Arial Narrow"/>
        </w:rPr>
      </w:pPr>
      <w:r>
        <w:rPr>
          <w:rFonts w:cs="Arial Narrow" w:ascii="Arial Narrow" w:hAnsi="Arial Narrow"/>
        </w:rPr>
        <w:tab/>
        <w:t>(2) IGP -DI means Indice Geral de Preços - Disponibilidade Interna</w:t>
      </w:r>
    </w:p>
    <w:p>
      <w:pPr>
        <w:pStyle w:val="FN8"/>
        <w:keepNext w:val="true"/>
        <w:tabs>
          <w:tab w:val="clear" w:pos="605"/>
        </w:tabs>
        <w:ind w:hanging="0" w:start="0" w:end="0"/>
        <w:rPr>
          <w:rFonts w:ascii="Arial Narrow" w:hAnsi="Arial Narrow" w:cs="Arial Narrow"/>
        </w:rPr>
      </w:pPr>
      <w:r>
        <w:rPr>
          <w:rFonts w:cs="Arial Narrow" w:ascii="Arial Narrow" w:hAnsi="Arial Narrow"/>
        </w:rPr>
        <w:tab/>
        <w:t>(3) TJLP means Taxa de Juros Longo Prazo</w:t>
      </w:r>
    </w:p>
    <w:p>
      <w:pPr>
        <w:pStyle w:val="FN8"/>
        <w:keepNext w:val="true"/>
        <w:tabs>
          <w:tab w:val="clear" w:pos="605"/>
        </w:tabs>
        <w:ind w:hanging="0" w:start="0" w:end="0"/>
        <w:rPr>
          <w:rFonts w:ascii="Arial Narrow" w:hAnsi="Arial Narrow" w:cs="Arial Narrow"/>
        </w:rPr>
      </w:pPr>
      <w:r>
        <w:rPr>
          <w:rFonts w:cs="Arial Narrow" w:ascii="Arial Narrow" w:hAnsi="Arial Narrow"/>
        </w:rPr>
        <w:tab/>
        <w:t>(4) IGP - M means Indice Geral de Preços de Mercado</w:t>
      </w:r>
    </w:p>
    <w:p>
      <w:pPr>
        <w:pStyle w:val="FN8"/>
        <w:keepNext w:val="true"/>
        <w:tabs>
          <w:tab w:val="clear" w:pos="605"/>
        </w:tabs>
        <w:ind w:hanging="0" w:start="0" w:end="0"/>
        <w:rPr/>
      </w:pPr>
      <w:r>
        <w:rPr>
          <w:rFonts w:cs="Arial Narrow" w:ascii="Arial Narrow" w:hAnsi="Arial Narrow"/>
        </w:rPr>
        <w:tab/>
        <w:t xml:space="preserve">(5) These intercompany loans are </w:t>
      </w:r>
      <w:del w:id="1281" w:author="ma11" w:date="2000-04-19T16:51:00Z">
        <w:r>
          <w:rPr>
            <w:rFonts w:cs="Arial Narrow" w:ascii="Arial Narrow" w:hAnsi="Arial Narrow"/>
          </w:rPr>
          <w:delText>US dollar</w:delText>
        </w:r>
      </w:del>
      <w:ins w:id="1282" w:author="ma11" w:date="2000-04-19T16:51:00Z">
        <w:r>
          <w:rPr>
            <w:rFonts w:cs="Arial Narrow" w:ascii="Arial Narrow" w:hAnsi="Arial Narrow"/>
          </w:rPr>
          <w:t>US Dollar</w:t>
        </w:r>
      </w:ins>
      <w:r>
        <w:rPr>
          <w:rFonts w:cs="Arial Narrow" w:ascii="Arial Narrow" w:hAnsi="Arial Narrow"/>
        </w:rPr>
        <w:t xml:space="preserve"> denominated</w:t>
      </w:r>
    </w:p>
    <w:p>
      <w:pPr>
        <w:pStyle w:val="FN8"/>
        <w:keepNext w:val="true"/>
        <w:tabs>
          <w:tab w:val="clear" w:pos="605"/>
        </w:tabs>
        <w:ind w:hanging="0" w:start="0" w:end="0"/>
        <w:rPr>
          <w:rFonts w:ascii="Arial Narrow" w:hAnsi="Arial Narrow" w:cs="Arial Narrow"/>
        </w:rPr>
      </w:pPr>
      <w:r>
        <w:rPr>
          <w:rFonts w:cs="Arial Narrow" w:ascii="Arial Narrow" w:hAnsi="Arial Narrow"/>
        </w:rPr>
        <w:tab/>
        <w:t>(6) Final structure and amortization under review</w:t>
      </w:r>
    </w:p>
    <w:p>
      <w:pPr>
        <w:pStyle w:val="FN8"/>
        <w:tabs>
          <w:tab w:val="clear" w:pos="605"/>
        </w:tabs>
        <w:spacing w:before="0" w:after="220"/>
        <w:ind w:hanging="0" w:start="0" w:end="0"/>
        <w:rPr>
          <w:rFonts w:ascii="Arial Narrow" w:hAnsi="Arial Narrow" w:cs="Arial Narrow"/>
          <w:sz w:val="24"/>
        </w:rPr>
      </w:pPr>
      <w:r>
        <w:rPr>
          <w:rFonts w:cs="Arial Narrow" w:ascii="Arial Narrow" w:hAnsi="Arial Narrow"/>
          <w:sz w:val="24"/>
        </w:rPr>
      </w:r>
    </w:p>
    <w:tbl>
      <w:tblPr>
        <w:tblW w:w="4717" w:type="dxa"/>
        <w:jc w:val="center"/>
        <w:tblInd w:w="0" w:type="dxa"/>
        <w:tblLayout w:type="fixed"/>
        <w:tblCellMar>
          <w:top w:w="0" w:type="dxa"/>
          <w:start w:w="108" w:type="dxa"/>
          <w:bottom w:w="0" w:type="dxa"/>
          <w:end w:w="108" w:type="dxa"/>
        </w:tblCellMar>
      </w:tblPr>
      <w:tblGrid>
        <w:gridCol w:w="2583"/>
        <w:gridCol w:w="2133"/>
        <w:gridCol w:w="1"/>
      </w:tblGrid>
      <w:tr>
        <w:trPr>
          <w:tblHeader w:val="true"/>
          <w:trHeight w:val="300" w:hRule="exact"/>
        </w:trPr>
        <w:tc>
          <w:tcPr>
            <w:tcW w:w="4717" w:type="dxa"/>
            <w:gridSpan w:val="2"/>
            <w:tcBorders>
              <w:top w:val="single" w:sz="4" w:space="0" w:color="000000"/>
              <w:start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283" w:author="ma11" w:date="2000-04-18T16:12:00Z">
              <w:r>
                <w:rPr>
                  <w:rFonts w:cs="Arial Narrow" w:ascii="Arial Narrow" w:hAnsi="Arial Narrow"/>
                  <w:b/>
                  <w:sz w:val="18"/>
                </w:rPr>
                <w:t>Third Party Net Debt at 31/12/99</w:t>
              </w:r>
            </w:ins>
          </w:p>
        </w:tc>
      </w:tr>
      <w:tr>
        <w:trPr>
          <w:tblHeader w:val="true"/>
          <w:trHeight w:val="300" w:hRule="exact"/>
        </w:trPr>
        <w:tc>
          <w:tcPr>
            <w:tcW w:w="4717" w:type="dxa"/>
            <w:gridSpan w:val="2"/>
            <w:tcBorders>
              <w:start w:val="single" w:sz="4" w:space="0" w:color="000000"/>
              <w:bottom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284" w:author="ma11" w:date="2000-04-18T16:12:00Z">
              <w:r>
                <w:rPr>
                  <w:rFonts w:cs="Arial Narrow" w:ascii="Arial Narrow" w:hAnsi="Arial Narrow"/>
                  <w:b/>
                  <w:sz w:val="18"/>
                </w:rPr>
                <w:t>(US$ thousands)</w:t>
              </w:r>
            </w:ins>
          </w:p>
        </w:tc>
      </w:tr>
      <w:tr>
        <w:trPr>
          <w:tblHeader w:val="true"/>
          <w:trHeight w:val="117" w:hRule="atLeast"/>
        </w:trPr>
        <w:tc>
          <w:tcPr>
            <w:tcW w:w="4716" w:type="dxa"/>
            <w:gridSpan w:val="2"/>
            <w:tcBorders>
              <w:start w:val="single" w:sz="4" w:space="0" w:color="000000"/>
              <w:end w:val="single" w:sz="4" w:space="0" w:color="000000"/>
            </w:tcBorders>
          </w:tcPr>
          <w:p>
            <w:pPr>
              <w:pStyle w:val="TableHeadSpace"/>
              <w:rPr>
                <w:sz w:val="20"/>
              </w:rPr>
            </w:pPr>
            <w:ins w:id="1285" w:author="ma11" w:date="2000-04-18T16:12:00Z">
              <w:r>
                <w:rPr>
                  <w:rStyle w:val="hidden"/>
                  <w:sz w:val="20"/>
                </w:rPr>
                <w:t>DO NOT DELETE</w:t>
              </w:r>
            </w:ins>
          </w:p>
        </w:tc>
      </w:tr>
      <w:tr>
        <w:trPr/>
        <w:tc>
          <w:tcPr>
            <w:tcW w:w="2583" w:type="dxa"/>
            <w:tcBorders>
              <w:start w:val="single" w:sz="4" w:space="0" w:color="000000"/>
              <w:bottom w:val="single" w:sz="4" w:space="0" w:color="000000"/>
            </w:tcBorders>
          </w:tcPr>
          <w:p>
            <w:pPr>
              <w:pStyle w:val="Normal"/>
              <w:keepNext w:val="true"/>
              <w:keepLines/>
              <w:spacing w:before="0" w:after="120"/>
              <w:jc w:val="start"/>
              <w:rPr>
                <w:rFonts w:ascii="Arial Narrow" w:hAnsi="Arial Narrow" w:cs="Arial Narrow"/>
                <w:color w:val="000000"/>
                <w:sz w:val="18"/>
                <w:lang w:eastAsia="en-US"/>
                <w:ins w:id="1287" w:author="ma11" w:date="2000-04-18T16:12:00Z"/>
              </w:rPr>
            </w:pPr>
            <w:ins w:id="1286" w:author="ma11" w:date="2000-04-18T16:12:00Z">
              <w:r>
                <w:rPr>
                  <w:rFonts w:cs="Arial Narrow" w:ascii="Arial Narrow" w:hAnsi="Arial Narrow"/>
                  <w:color w:val="000000"/>
                  <w:sz w:val="18"/>
                  <w:lang w:eastAsia="en-US"/>
                </w:rPr>
                <w:t>Debt</w:t>
              </w:r>
            </w:ins>
          </w:p>
          <w:p>
            <w:pPr>
              <w:pStyle w:val="Normal"/>
              <w:keepNext w:val="true"/>
              <w:keepLines/>
              <w:pBdr>
                <w:bottom w:val="single" w:sz="8" w:space="1" w:color="000000"/>
              </w:pBdr>
              <w:spacing w:before="0" w:after="120"/>
              <w:jc w:val="start"/>
              <w:rPr>
                <w:rFonts w:ascii="Arial Narrow" w:hAnsi="Arial Narrow" w:cs="Arial Narrow"/>
                <w:color w:val="000000"/>
                <w:sz w:val="18"/>
                <w:lang w:eastAsia="en-US"/>
                <w:ins w:id="1289" w:author="ma11" w:date="2000-04-18T16:12:00Z"/>
              </w:rPr>
            </w:pPr>
            <w:ins w:id="1288" w:author="ma11" w:date="2000-04-18T16:12:00Z">
              <w:r>
                <w:rPr>
                  <w:rFonts w:cs="Arial Narrow" w:ascii="Arial Narrow" w:hAnsi="Arial Narrow"/>
                  <w:color w:val="000000"/>
                  <w:sz w:val="18"/>
                  <w:lang w:eastAsia="en-US"/>
                </w:rPr>
                <w:t>Less Cash</w:t>
              </w:r>
            </w:ins>
          </w:p>
          <w:p>
            <w:pPr>
              <w:pStyle w:val="Normal"/>
              <w:keepNext w:val="true"/>
              <w:keepLines/>
              <w:spacing w:before="0" w:after="120"/>
              <w:jc w:val="start"/>
              <w:rPr>
                <w:rFonts w:ascii="Arial Narrow" w:hAnsi="Arial Narrow" w:cs="Arial Narrow"/>
                <w:b/>
                <w:color w:val="000000"/>
                <w:sz w:val="18"/>
                <w:lang w:eastAsia="en-US"/>
              </w:rPr>
            </w:pPr>
            <w:ins w:id="1290" w:author="ma11" w:date="2000-04-18T16:12:00Z">
              <w:r>
                <w:rPr>
                  <w:rFonts w:cs="Arial Narrow" w:ascii="Arial Narrow" w:hAnsi="Arial Narrow"/>
                  <w:b/>
                  <w:color w:val="000000"/>
                  <w:sz w:val="18"/>
                  <w:lang w:eastAsia="en-US"/>
                </w:rPr>
                <w:t>Net Debt</w:t>
              </w:r>
            </w:ins>
          </w:p>
        </w:tc>
        <w:tc>
          <w:tcPr>
            <w:tcW w:w="2134" w:type="dxa"/>
            <w:tcBorders>
              <w:bottom w:val="single" w:sz="4" w:space="0" w:color="000000"/>
              <w:end w:val="single" w:sz="4" w:space="0" w:color="000000"/>
            </w:tcBorders>
          </w:tcPr>
          <w:p>
            <w:pPr>
              <w:pStyle w:val="Normal"/>
              <w:keepNext w:val="true"/>
              <w:keepLines/>
              <w:spacing w:before="0" w:after="120"/>
              <w:jc w:val="center"/>
              <w:rPr>
                <w:rFonts w:ascii="Arial Narrow" w:hAnsi="Arial Narrow" w:cs="Arial Narrow"/>
                <w:color w:val="000000"/>
                <w:sz w:val="18"/>
                <w:lang w:eastAsia="en-US"/>
                <w:ins w:id="1292" w:author="ma11" w:date="2000-04-18T16:12:00Z"/>
              </w:rPr>
            </w:pPr>
            <w:ins w:id="1291" w:author="ma11" w:date="2000-04-18T16:12:00Z">
              <w:r>
                <w:rPr>
                  <w:rFonts w:cs="Arial Narrow" w:ascii="Arial Narrow" w:hAnsi="Arial Narrow"/>
                  <w:color w:val="000000"/>
                  <w:sz w:val="18"/>
                  <w:lang w:eastAsia="en-US"/>
                </w:rPr>
                <w:t>48,467</w:t>
              </w:r>
            </w:ins>
          </w:p>
          <w:p>
            <w:pPr>
              <w:pStyle w:val="Normal"/>
              <w:keepNext w:val="true"/>
              <w:keepLines/>
              <w:pBdr>
                <w:bottom w:val="single" w:sz="8" w:space="1" w:color="000000"/>
              </w:pBdr>
              <w:spacing w:before="0" w:after="120"/>
              <w:jc w:val="center"/>
              <w:rPr>
                <w:rFonts w:ascii="Arial Narrow" w:hAnsi="Arial Narrow" w:cs="Arial Narrow"/>
                <w:color w:val="000000"/>
                <w:sz w:val="18"/>
                <w:lang w:eastAsia="en-US"/>
                <w:ins w:id="1294" w:author="ma11" w:date="2000-04-18T16:12:00Z"/>
              </w:rPr>
            </w:pPr>
            <w:ins w:id="1293" w:author="ma11" w:date="2000-04-18T16:12:00Z">
              <w:r>
                <w:rPr>
                  <w:rFonts w:cs="Arial Narrow" w:ascii="Arial Narrow" w:hAnsi="Arial Narrow"/>
                  <w:color w:val="000000"/>
                  <w:sz w:val="18"/>
                  <w:lang w:eastAsia="en-US"/>
                </w:rPr>
                <w:t>(24,076)</w:t>
              </w:r>
            </w:ins>
          </w:p>
          <w:p>
            <w:pPr>
              <w:pStyle w:val="Normal"/>
              <w:keepNext w:val="true"/>
              <w:keepLines/>
              <w:spacing w:before="0" w:after="120"/>
              <w:jc w:val="center"/>
              <w:rPr>
                <w:rFonts w:ascii="Arial Narrow" w:hAnsi="Arial Narrow" w:cs="Arial Narrow"/>
                <w:b/>
                <w:color w:val="000000"/>
                <w:sz w:val="18"/>
                <w:lang w:eastAsia="en-US"/>
              </w:rPr>
            </w:pPr>
            <w:ins w:id="1295" w:author="ma11" w:date="2000-04-18T16:12:00Z">
              <w:r>
                <w:rPr>
                  <w:rFonts w:cs="Arial Narrow" w:ascii="Arial Narrow" w:hAnsi="Arial Narrow"/>
                  <w:b/>
                  <w:color w:val="000000"/>
                  <w:sz w:val="18"/>
                  <w:lang w:eastAsia="en-US"/>
                </w:rPr>
                <w:t>24,391</w:t>
              </w:r>
            </w:ins>
          </w:p>
        </w:tc>
      </w:tr>
    </w:tbl>
    <w:p>
      <w:pPr>
        <w:pStyle w:val="FN8"/>
        <w:tabs>
          <w:tab w:val="clear" w:pos="605"/>
        </w:tabs>
        <w:spacing w:before="0" w:after="220"/>
        <w:ind w:hanging="0" w:start="0" w:end="0"/>
        <w:rPr>
          <w:sz w:val="24"/>
        </w:rPr>
      </w:pPr>
      <w:r>
        <w:rPr>
          <w:sz w:val="24"/>
        </w:rPr>
      </w:r>
    </w:p>
    <w:p>
      <w:pPr>
        <w:pStyle w:val="Normal"/>
        <w:rPr/>
      </w:pPr>
      <w:r>
        <w:rPr/>
        <w:t>Of particular note is the US$62.5 million of interest to be paid in 2000 on inter-company debt.  This inter-company cross-border interest payment has no withholding taxes associated with it and represents a very efficient manner of withdrawing cash from the company.  Offshore loans to Brazilian companies that have been made and approved by the Brazilian Central Bank since January 1, 2000 are assessed a withholdings tax of at least 15%.</w:t>
      </w:r>
    </w:p>
    <w:p>
      <w:pPr>
        <w:pStyle w:val="Normal"/>
        <w:rPr/>
      </w:pPr>
      <w:r>
        <w:rPr/>
        <w:t>In 1999, Enron prepaid the Eletrobrás debt facility</w:t>
      </w:r>
      <w:r>
        <w:rPr>
          <w:b/>
        </w:rPr>
        <w:t xml:space="preserve"> </w:t>
      </w:r>
      <w:r>
        <w:rPr/>
        <w:t>of approximately US$270 MM.  Since the Eletrobrás debt was the largest indebtedness of Elektro and it was indexed to IGP-M, this will lead to a material reduction in interest expense with unaffiliated lenders beginning in year 2000 as well as significantly lower monetary correction losses, thereby further decreasing the potential volatility of Elektro’s annual net income.</w:t>
      </w:r>
    </w:p>
    <w:tbl>
      <w:tblPr>
        <w:tblW w:w="4717" w:type="dxa"/>
        <w:jc w:val="center"/>
        <w:tblInd w:w="0" w:type="dxa"/>
        <w:tblLayout w:type="fixed"/>
        <w:tblCellMar>
          <w:top w:w="0" w:type="dxa"/>
          <w:start w:w="108" w:type="dxa"/>
          <w:bottom w:w="0" w:type="dxa"/>
          <w:end w:w="108" w:type="dxa"/>
        </w:tblCellMar>
      </w:tblPr>
      <w:tblGrid>
        <w:gridCol w:w="2583"/>
        <w:gridCol w:w="2133"/>
        <w:gridCol w:w="1"/>
      </w:tblGrid>
      <w:tr>
        <w:trPr>
          <w:tblHeader w:val="true"/>
          <w:trHeight w:val="300" w:hRule="exact"/>
        </w:trPr>
        <w:tc>
          <w:tcPr>
            <w:tcW w:w="4717" w:type="dxa"/>
            <w:gridSpan w:val="2"/>
            <w:tcBorders>
              <w:top w:val="single" w:sz="4" w:space="0" w:color="000000"/>
              <w:start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del w:id="1296" w:author="ma11" w:date="2000-04-18T16:12:00Z">
              <w:r>
                <w:rPr>
                  <w:rFonts w:cs="Arial Narrow" w:ascii="Arial Narrow" w:hAnsi="Arial Narrow"/>
                  <w:b/>
                  <w:sz w:val="18"/>
                </w:rPr>
                <w:delText>Third Party Net Debt at 31/12/99</w:delText>
              </w:r>
            </w:del>
          </w:p>
        </w:tc>
      </w:tr>
      <w:tr>
        <w:trPr>
          <w:tblHeader w:val="true"/>
          <w:trHeight w:val="300" w:hRule="exact"/>
        </w:trPr>
        <w:tc>
          <w:tcPr>
            <w:tcW w:w="4717" w:type="dxa"/>
            <w:gridSpan w:val="2"/>
            <w:tcBorders>
              <w:start w:val="single" w:sz="4" w:space="0" w:color="000000"/>
              <w:bottom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del w:id="1297" w:author="ma11" w:date="2000-04-18T16:12:00Z">
              <w:r>
                <w:rPr>
                  <w:rFonts w:cs="Arial Narrow" w:ascii="Arial Narrow" w:hAnsi="Arial Narrow"/>
                  <w:b/>
                  <w:sz w:val="18"/>
                </w:rPr>
                <w:delText>(US$ thousands)</w:delText>
              </w:r>
            </w:del>
          </w:p>
        </w:tc>
      </w:tr>
      <w:tr>
        <w:trPr>
          <w:tblHeader w:val="true"/>
          <w:trHeight w:val="117" w:hRule="atLeast"/>
        </w:trPr>
        <w:tc>
          <w:tcPr>
            <w:tcW w:w="4716" w:type="dxa"/>
            <w:gridSpan w:val="2"/>
            <w:tcBorders>
              <w:start w:val="single" w:sz="4" w:space="0" w:color="000000"/>
              <w:end w:val="single" w:sz="4" w:space="0" w:color="000000"/>
            </w:tcBorders>
          </w:tcPr>
          <w:p>
            <w:pPr>
              <w:pStyle w:val="TableHeadSpace"/>
              <w:rPr>
                <w:sz w:val="20"/>
              </w:rPr>
            </w:pPr>
            <w:del w:id="1298" w:author="ma11" w:date="2000-04-18T16:12:00Z">
              <w:r>
                <w:rPr>
                  <w:rStyle w:val="hidden"/>
                  <w:sz w:val="20"/>
                </w:rPr>
                <w:delText>DO NOT DELETE</w:delText>
              </w:r>
            </w:del>
          </w:p>
        </w:tc>
      </w:tr>
      <w:tr>
        <w:trPr/>
        <w:tc>
          <w:tcPr>
            <w:tcW w:w="2583" w:type="dxa"/>
            <w:tcBorders>
              <w:start w:val="single" w:sz="4" w:space="0" w:color="000000"/>
              <w:bottom w:val="single" w:sz="4" w:space="0" w:color="000000"/>
            </w:tcBorders>
          </w:tcPr>
          <w:p>
            <w:pPr>
              <w:pStyle w:val="Normal"/>
              <w:keepNext w:val="true"/>
              <w:keepLines/>
              <w:spacing w:before="0" w:after="120"/>
              <w:jc w:val="start"/>
              <w:rPr>
                <w:rFonts w:ascii="Arial Narrow" w:hAnsi="Arial Narrow" w:cs="Arial Narrow"/>
                <w:color w:val="000000"/>
                <w:sz w:val="18"/>
                <w:lang w:eastAsia="en-US"/>
                <w:del w:id="1300" w:author="ma11" w:date="2000-04-18T16:12:00Z"/>
              </w:rPr>
            </w:pPr>
            <w:del w:id="1299" w:author="ma11" w:date="2000-04-18T16:12:00Z">
              <w:r>
                <w:rPr>
                  <w:rFonts w:cs="Arial Narrow" w:ascii="Arial Narrow" w:hAnsi="Arial Narrow"/>
                  <w:color w:val="000000"/>
                  <w:sz w:val="18"/>
                  <w:lang w:eastAsia="en-US"/>
                </w:rPr>
                <w:delText>Debt</w:delText>
              </w:r>
            </w:del>
          </w:p>
          <w:p>
            <w:pPr>
              <w:pStyle w:val="Normal"/>
              <w:keepNext w:val="true"/>
              <w:keepLines/>
              <w:pBdr>
                <w:bottom w:val="single" w:sz="8" w:space="1" w:color="000000"/>
              </w:pBdr>
              <w:spacing w:before="0" w:after="120"/>
              <w:jc w:val="start"/>
              <w:rPr>
                <w:rFonts w:ascii="Arial Narrow" w:hAnsi="Arial Narrow" w:cs="Arial Narrow"/>
                <w:color w:val="000000"/>
                <w:sz w:val="18"/>
                <w:lang w:eastAsia="en-US"/>
                <w:del w:id="1302" w:author="ma11" w:date="2000-04-18T16:12:00Z"/>
              </w:rPr>
            </w:pPr>
            <w:del w:id="1301" w:author="ma11" w:date="2000-04-18T16:12:00Z">
              <w:r>
                <w:rPr>
                  <w:rFonts w:cs="Arial Narrow" w:ascii="Arial Narrow" w:hAnsi="Arial Narrow"/>
                  <w:color w:val="000000"/>
                  <w:sz w:val="18"/>
                  <w:lang w:eastAsia="en-US"/>
                </w:rPr>
                <w:delText>Less Cash</w:delText>
              </w:r>
            </w:del>
          </w:p>
          <w:p>
            <w:pPr>
              <w:pStyle w:val="Normal"/>
              <w:keepNext w:val="true"/>
              <w:keepLines/>
              <w:spacing w:before="0" w:after="120"/>
              <w:jc w:val="start"/>
              <w:rPr>
                <w:rFonts w:ascii="Arial Narrow" w:hAnsi="Arial Narrow" w:cs="Arial Narrow"/>
                <w:b/>
                <w:color w:val="000000"/>
                <w:sz w:val="18"/>
                <w:lang w:eastAsia="en-US"/>
              </w:rPr>
            </w:pPr>
            <w:del w:id="1303" w:author="ma11" w:date="2000-04-18T16:12:00Z">
              <w:r>
                <w:rPr>
                  <w:rFonts w:cs="Arial Narrow" w:ascii="Arial Narrow" w:hAnsi="Arial Narrow"/>
                  <w:b/>
                  <w:color w:val="000000"/>
                  <w:sz w:val="18"/>
                  <w:lang w:eastAsia="en-US"/>
                </w:rPr>
                <w:delText>Net Debt</w:delText>
              </w:r>
            </w:del>
          </w:p>
        </w:tc>
        <w:tc>
          <w:tcPr>
            <w:tcW w:w="2134" w:type="dxa"/>
            <w:tcBorders>
              <w:bottom w:val="single" w:sz="4" w:space="0" w:color="000000"/>
              <w:end w:val="single" w:sz="4" w:space="0" w:color="000000"/>
            </w:tcBorders>
          </w:tcPr>
          <w:p>
            <w:pPr>
              <w:pStyle w:val="Normal"/>
              <w:keepNext w:val="true"/>
              <w:keepLines/>
              <w:spacing w:before="0" w:after="120"/>
              <w:jc w:val="center"/>
              <w:rPr>
                <w:rFonts w:ascii="Arial Narrow" w:hAnsi="Arial Narrow" w:cs="Arial Narrow"/>
                <w:color w:val="000000"/>
                <w:sz w:val="18"/>
                <w:lang w:eastAsia="en-US"/>
                <w:del w:id="1305" w:author="ma11" w:date="2000-04-18T16:12:00Z"/>
              </w:rPr>
            </w:pPr>
            <w:del w:id="1304" w:author="ma11" w:date="2000-04-18T16:12:00Z">
              <w:r>
                <w:rPr>
                  <w:rFonts w:cs="Arial Narrow" w:ascii="Arial Narrow" w:hAnsi="Arial Narrow"/>
                  <w:color w:val="000000"/>
                  <w:sz w:val="18"/>
                  <w:lang w:eastAsia="en-US"/>
                </w:rPr>
                <w:delText>48,467</w:delText>
              </w:r>
            </w:del>
          </w:p>
          <w:p>
            <w:pPr>
              <w:pStyle w:val="Normal"/>
              <w:keepNext w:val="true"/>
              <w:keepLines/>
              <w:pBdr>
                <w:bottom w:val="single" w:sz="8" w:space="1" w:color="000000"/>
              </w:pBdr>
              <w:spacing w:before="0" w:after="120"/>
              <w:jc w:val="center"/>
              <w:rPr>
                <w:rFonts w:ascii="Arial Narrow" w:hAnsi="Arial Narrow" w:cs="Arial Narrow"/>
                <w:color w:val="000000"/>
                <w:sz w:val="18"/>
                <w:lang w:eastAsia="en-US"/>
                <w:del w:id="1307" w:author="ma11" w:date="2000-04-18T16:12:00Z"/>
              </w:rPr>
            </w:pPr>
            <w:del w:id="1306" w:author="ma11" w:date="2000-04-18T16:12:00Z">
              <w:r>
                <w:rPr>
                  <w:rFonts w:cs="Arial Narrow" w:ascii="Arial Narrow" w:hAnsi="Arial Narrow"/>
                  <w:color w:val="000000"/>
                  <w:sz w:val="18"/>
                  <w:lang w:eastAsia="en-US"/>
                </w:rPr>
                <w:delText>(24,076)</w:delText>
              </w:r>
            </w:del>
          </w:p>
          <w:p>
            <w:pPr>
              <w:pStyle w:val="Normal"/>
              <w:keepNext w:val="true"/>
              <w:keepLines/>
              <w:spacing w:before="0" w:after="120"/>
              <w:jc w:val="center"/>
              <w:rPr>
                <w:rFonts w:ascii="Arial Narrow" w:hAnsi="Arial Narrow" w:cs="Arial Narrow"/>
                <w:b/>
                <w:color w:val="000000"/>
                <w:sz w:val="18"/>
                <w:lang w:eastAsia="en-US"/>
              </w:rPr>
            </w:pPr>
            <w:del w:id="1308" w:author="ma11" w:date="2000-04-18T16:12:00Z">
              <w:r>
                <w:rPr>
                  <w:rFonts w:cs="Arial Narrow" w:ascii="Arial Narrow" w:hAnsi="Arial Narrow"/>
                  <w:b/>
                  <w:color w:val="000000"/>
                  <w:sz w:val="18"/>
                  <w:lang w:eastAsia="en-US"/>
                </w:rPr>
                <w:delText>24,391</w:delText>
              </w:r>
            </w:del>
          </w:p>
        </w:tc>
      </w:tr>
    </w:tbl>
    <w:p>
      <w:pPr>
        <w:pStyle w:val="Normal"/>
        <w:rPr>
          <w:del w:id="1310" w:author="ma11" w:date="2000-04-18T16:12:00Z"/>
        </w:rPr>
      </w:pPr>
      <w:del w:id="1309" w:author="ma11" w:date="2000-04-18T16:12:00Z">
        <w:r>
          <w:rPr/>
        </w:r>
      </w:del>
    </w:p>
    <w:p>
      <w:pPr>
        <w:pStyle w:val="Normal"/>
        <w:rPr/>
      </w:pPr>
      <w:bookmarkStart w:id="44" w:name="__RefHeading___Toc480825830"/>
      <w:bookmarkEnd w:id="44"/>
      <w:r>
        <w:rPr/>
        <w:t>Taxes</w:t>
      </w:r>
    </w:p>
    <w:p>
      <w:pPr>
        <w:pStyle w:val="Normal"/>
        <w:rPr/>
      </w:pPr>
      <w:r>
        <w:rPr/>
        <w:t xml:space="preserve">The </w:t>
      </w:r>
      <w:del w:id="1311" w:author="ma11" w:date="2000-04-19T18:04:00Z">
        <w:r>
          <w:rPr/>
          <w:delText>corporate restructuring</w:delText>
        </w:r>
      </w:del>
      <w:ins w:id="1312" w:author="ma11" w:date="2000-04-19T18:04:00Z">
        <w:r>
          <w:rPr/>
          <w:t>merger</w:t>
        </w:r>
      </w:ins>
      <w:r>
        <w:rPr/>
        <w:t xml:space="preserve"> transaction coupled with the sudden and simultaneous devaluation of the Brazilian currency, caused significant local losses in 1999 that created a local net operating loss (NOL) of approximately US$300 million.  Management’s projections utilize these Brazilian NOLs going forward to reduce each year’s cash taxes subject to certain limitations. The NOL carryforward and its utilization is limited to 30% of any year’s taxable income and have no expiration date.</w:t>
      </w:r>
    </w:p>
    <w:p>
      <w:pPr>
        <w:pStyle w:val="Normal"/>
        <w:rPr/>
      </w:pPr>
      <w:r>
        <w:rPr/>
        <w:t>The effective tax rate, including social contribution of 9%, income tax of 15% and additional income tax of 10% on income in excess of R$240,000 is assumed to be approximately 34%. The social contribution is expected to decline to 8% in 2003.</w:t>
      </w:r>
    </w:p>
    <w:p>
      <w:pPr>
        <w:pStyle w:val="Heading3"/>
        <w:rPr/>
      </w:pPr>
      <w:bookmarkStart w:id="45" w:name="__RefHeading___Toc480825831"/>
      <w:bookmarkEnd w:id="45"/>
      <w:r>
        <w:rPr/>
        <w:t>Capital Expenditures</w:t>
      </w:r>
    </w:p>
    <w:p>
      <w:pPr>
        <w:pStyle w:val="Normal"/>
        <w:rPr/>
      </w:pPr>
      <w:r>
        <w:rPr/>
        <w:t xml:space="preserve">In 1999, Elektro invested  $52.0 million in capital expenditures.  This amount is projected to increase to US$71.5 million in 2000 and US$74.5 million in 2001 and </w:t>
      </w:r>
      <w:del w:id="1313" w:author="ma11" w:date="2000-04-19T18:05:00Z">
        <w:r>
          <w:rPr/>
          <w:delText xml:space="preserve">then </w:delText>
        </w:r>
      </w:del>
      <w:r>
        <w:rPr/>
        <w:t>remain relatively stable thereafter at about US$70 million.  The principal investment projects being undertaken by Elektro over the period include substations to support growth and reliability of network, maintenance and safety programs, new customer connections and concessions, and ANEEL-mandated capital expenditure relating to service quality.  The amount of Capital Expenditures includes certain expenses relating to the expansion programs which are capitalized and which represent approximately 15%-20% of annual operating expenses.</w:t>
      </w:r>
    </w:p>
    <w:p>
      <w:pPr>
        <w:pStyle w:val="Heading2"/>
        <w:rPr/>
      </w:pPr>
      <w:bookmarkStart w:id="46" w:name="__RefHeading___Toc480825832"/>
      <w:bookmarkEnd w:id="46"/>
      <w:r>
        <w:rPr/>
        <w:t>Projected Key Results</w:t>
      </w:r>
    </w:p>
    <w:p>
      <w:pPr>
        <w:pStyle w:val="Heading3"/>
        <w:rPr/>
      </w:pPr>
      <w:bookmarkStart w:id="47" w:name="__RefHeading___Toc480825833"/>
      <w:bookmarkEnd w:id="47"/>
      <w:r>
        <w:rPr/>
        <w:t>Revenues</w:t>
      </w:r>
      <w:ins w:id="1314" w:author="ma12" w:date="2000-04-19T10:21:00Z">
        <w:r>
          <w:rPr/>
          <w:t>\</w:t>
        </w:r>
      </w:ins>
      <w:ins w:id="1315" w:author="ma11" w:date="2000-04-18T16:13:00Z">
        <w:del w:id="1316" w:author="ma12" w:date="2000-04-19T10:21:00Z">
          <w:r>
            <w:rPr/>
            <w:delText xml:space="preserve"> </w:delText>
          </w:r>
        </w:del>
      </w:ins>
      <w:ins w:id="1317" w:author="ma11" w:date="2000-04-18T16:13:00Z">
        <w:r>
          <w:rPr/>
          <w:t>EBITDA, Recurring Net Income and Free Cash Flow</w:t>
        </w:r>
      </w:ins>
    </w:p>
    <w:tbl>
      <w:tblPr>
        <w:tblW w:w="7812" w:type="dxa"/>
        <w:jc w:val="start"/>
        <w:tblInd w:w="-1168" w:type="dxa"/>
        <w:tblLayout w:type="fixed"/>
        <w:tblCellMar>
          <w:top w:w="0" w:type="dxa"/>
          <w:start w:w="108" w:type="dxa"/>
          <w:bottom w:w="0" w:type="dxa"/>
          <w:end w:w="108" w:type="dxa"/>
        </w:tblCellMar>
      </w:tblPr>
      <w:tblGrid>
        <w:gridCol w:w="1433"/>
        <w:gridCol w:w="764"/>
        <w:gridCol w:w="87"/>
        <w:gridCol w:w="850"/>
        <w:gridCol w:w="851"/>
        <w:gridCol w:w="850"/>
        <w:gridCol w:w="992"/>
        <w:gridCol w:w="993"/>
        <w:gridCol w:w="992"/>
      </w:tblGrid>
      <w:tr>
        <w:trPr>
          <w:tblHeader w:val="true"/>
          <w:trHeight w:val="300" w:hRule="exact"/>
        </w:trPr>
        <w:tc>
          <w:tcPr>
            <w:tcW w:w="1433" w:type="dxa"/>
            <w:tcBorders>
              <w:top w:val="single" w:sz="4" w:space="0" w:color="000000"/>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851" w:type="dxa"/>
            <w:gridSpan w:val="2"/>
            <w:tcBorders>
              <w:top w:val="single" w:sz="4" w:space="0" w:color="000000"/>
            </w:tcBorders>
            <w:shd w:fill="FFFF00" w:val="clear"/>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1999</w:t>
            </w:r>
          </w:p>
        </w:tc>
        <w:tc>
          <w:tcPr>
            <w:tcW w:w="850"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2000</w:t>
            </w:r>
          </w:p>
        </w:tc>
        <w:tc>
          <w:tcPr>
            <w:tcW w:w="851"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2001</w:t>
            </w:r>
          </w:p>
        </w:tc>
        <w:tc>
          <w:tcPr>
            <w:tcW w:w="850"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2002</w:t>
            </w:r>
          </w:p>
        </w:tc>
        <w:tc>
          <w:tcPr>
            <w:tcW w:w="992"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2003</w:t>
            </w:r>
          </w:p>
        </w:tc>
        <w:tc>
          <w:tcPr>
            <w:tcW w:w="993"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2004</w:t>
            </w:r>
          </w:p>
        </w:tc>
        <w:tc>
          <w:tcPr>
            <w:tcW w:w="992" w:type="dxa"/>
            <w:tcBorders>
              <w:top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2005</w:t>
            </w:r>
          </w:p>
        </w:tc>
      </w:tr>
      <w:tr>
        <w:trPr>
          <w:tblHeader w:val="true"/>
          <w:trHeight w:val="300" w:hRule="exact"/>
        </w:trPr>
        <w:tc>
          <w:tcPr>
            <w:tcW w:w="2197" w:type="dxa"/>
            <w:gridSpan w:val="2"/>
            <w:tcBorders>
              <w:start w:val="single" w:sz="4" w:space="0" w:color="000000"/>
              <w:bottom w:val="single" w:sz="4" w:space="0" w:color="000000"/>
            </w:tcBorders>
            <w:shd w:fill="FFFF00" w:val="clear"/>
            <w:vAlign w:val="bottom"/>
          </w:tcPr>
          <w:p>
            <w:pPr>
              <w:pStyle w:val="Normal"/>
              <w:keepNext w:val="true"/>
              <w:keepLines/>
              <w:snapToGrid w:val="false"/>
              <w:spacing w:before="0" w:after="220"/>
              <w:ind w:start="-381" w:end="0"/>
              <w:jc w:val="center"/>
              <w:rPr>
                <w:rFonts w:ascii="Arial Narrow" w:hAnsi="Arial Narrow" w:cs="Arial Narrow"/>
                <w:b/>
                <w:sz w:val="18"/>
              </w:rPr>
            </w:pPr>
            <w:r>
              <w:rPr>
                <w:rFonts w:cs="Arial Narrow" w:ascii="Arial Narrow" w:hAnsi="Arial Narrow"/>
                <w:b/>
                <w:sz w:val="18"/>
              </w:rPr>
            </w:r>
          </w:p>
        </w:tc>
        <w:tc>
          <w:tcPr>
            <w:tcW w:w="5615" w:type="dxa"/>
            <w:gridSpan w:val="7"/>
            <w:tcBorders>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(US$ thousands)</w:t>
            </w:r>
          </w:p>
        </w:tc>
      </w:tr>
      <w:tr>
        <w:trPr>
          <w:tblHeader w:val="true"/>
          <w:trHeight w:val="117" w:hRule="atLeast"/>
        </w:trPr>
        <w:tc>
          <w:tcPr>
            <w:tcW w:w="3134" w:type="dxa"/>
            <w:gridSpan w:val="4"/>
            <w:tcBorders>
              <w:start w:val="single" w:sz="4" w:space="0" w:color="000000"/>
            </w:tcBorders>
          </w:tcPr>
          <w:p>
            <w:pPr>
              <w:pStyle w:val="TableHeadSpace"/>
              <w:rPr>
                <w:sz w:val="20"/>
              </w:rPr>
            </w:pPr>
            <w:r>
              <w:rPr>
                <w:rStyle w:val="hidden"/>
                <w:sz w:val="20"/>
              </w:rPr>
              <w:t>DO NOT DELETE</w:t>
            </w:r>
          </w:p>
        </w:tc>
        <w:tc>
          <w:tcPr>
            <w:tcW w:w="851" w:type="dxa"/>
            <w:tcBorders/>
          </w:tcPr>
          <w:p>
            <w:pPr>
              <w:pStyle w:val="TableHeadSpace"/>
              <w:snapToGrid w:val="false"/>
              <w:rPr>
                <w:sz w:val="20"/>
              </w:rPr>
            </w:pPr>
            <w:r>
              <w:rPr>
                <w:sz w:val="20"/>
              </w:rPr>
            </w:r>
          </w:p>
        </w:tc>
        <w:tc>
          <w:tcPr>
            <w:tcW w:w="850" w:type="dxa"/>
            <w:tcBorders/>
          </w:tcPr>
          <w:p>
            <w:pPr>
              <w:pStyle w:val="TableHeadSpace"/>
              <w:snapToGrid w:val="false"/>
              <w:rPr>
                <w:sz w:val="20"/>
              </w:rPr>
            </w:pPr>
            <w:r>
              <w:rPr>
                <w:sz w:val="20"/>
              </w:rPr>
            </w:r>
          </w:p>
        </w:tc>
        <w:tc>
          <w:tcPr>
            <w:tcW w:w="992" w:type="dxa"/>
            <w:tcBorders/>
          </w:tcPr>
          <w:p>
            <w:pPr>
              <w:pStyle w:val="TableHeadSpace"/>
              <w:snapToGrid w:val="false"/>
              <w:rPr>
                <w:sz w:val="20"/>
              </w:rPr>
            </w:pPr>
            <w:r>
              <w:rPr>
                <w:sz w:val="20"/>
              </w:rPr>
            </w:r>
          </w:p>
        </w:tc>
        <w:tc>
          <w:tcPr>
            <w:tcW w:w="993" w:type="dxa"/>
            <w:tcBorders/>
          </w:tcPr>
          <w:p>
            <w:pPr>
              <w:pStyle w:val="TableHeadSpace"/>
              <w:snapToGrid w:val="false"/>
              <w:rPr>
                <w:sz w:val="20"/>
              </w:rPr>
            </w:pPr>
            <w:r>
              <w:rPr>
                <w:sz w:val="20"/>
              </w:rPr>
            </w:r>
          </w:p>
        </w:tc>
        <w:tc>
          <w:tcPr>
            <w:tcW w:w="992" w:type="dxa"/>
            <w:tcBorders>
              <w:end w:val="single" w:sz="4" w:space="0" w:color="000000"/>
            </w:tcBorders>
          </w:tcPr>
          <w:p>
            <w:pPr>
              <w:pStyle w:val="TableHeadSpace"/>
              <w:snapToGrid w:val="false"/>
              <w:rPr>
                <w:sz w:val="20"/>
              </w:rPr>
            </w:pPr>
            <w:r>
              <w:rPr>
                <w:sz w:val="20"/>
              </w:rPr>
            </w:r>
          </w:p>
        </w:tc>
      </w:tr>
      <w:tr>
        <w:trPr/>
        <w:tc>
          <w:tcPr>
            <w:tcW w:w="1433" w:type="dxa"/>
            <w:tcBorders>
              <w:start w:val="single" w:sz="4" w:space="0" w:color="000000"/>
              <w:bottom w:val="single" w:sz="4" w:space="0" w:color="000000"/>
            </w:tcBorders>
          </w:tcPr>
          <w:p>
            <w:pPr>
              <w:pStyle w:val="TableBody"/>
              <w:keepNext w:val="true"/>
              <w:keepLines/>
              <w:spacing w:before="0" w:after="120"/>
              <w:rPr>
                <w:sz w:val="18"/>
              </w:rPr>
            </w:pPr>
            <w:r>
              <w:rPr>
                <w:sz w:val="18"/>
              </w:rPr>
              <w:t>Total Net Revenues</w:t>
            </w:r>
          </w:p>
        </w:tc>
        <w:tc>
          <w:tcPr>
            <w:tcW w:w="851" w:type="dxa"/>
            <w:gridSpan w:val="2"/>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t>564,344</w:t>
            </w:r>
          </w:p>
        </w:tc>
        <w:tc>
          <w:tcPr>
            <w:tcW w:w="850"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t>720,598</w:t>
            </w:r>
          </w:p>
        </w:tc>
        <w:tc>
          <w:tcPr>
            <w:tcW w:w="851"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t>805,920</w:t>
            </w:r>
          </w:p>
        </w:tc>
        <w:tc>
          <w:tcPr>
            <w:tcW w:w="850"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t>886,506</w:t>
            </w:r>
          </w:p>
        </w:tc>
        <w:tc>
          <w:tcPr>
            <w:tcW w:w="992"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t>962,642</w:t>
            </w:r>
          </w:p>
        </w:tc>
        <w:tc>
          <w:tcPr>
            <w:tcW w:w="993" w:type="dxa"/>
            <w:tcBorders>
              <w:bottom w:val="single" w:sz="4" w:space="0" w:color="000000"/>
            </w:tcBorders>
          </w:tcPr>
          <w:p>
            <w:pPr>
              <w:pStyle w:val="Normal"/>
              <w:keepNext w:val="true"/>
              <w:keepLines/>
              <w:spacing w:before="0" w:after="120"/>
              <w:rPr>
                <w:rFonts w:ascii="Arial Narrow" w:hAnsi="Arial Narrow" w:cs="Arial Narrow"/>
                <w:color w:val="000000"/>
                <w:sz w:val="18"/>
                <w:lang w:eastAsia="en-US"/>
              </w:rPr>
            </w:pPr>
            <w:r>
              <w:rPr>
                <w:rFonts w:cs="Arial Narrow" w:ascii="Arial Narrow" w:hAnsi="Arial Narrow"/>
                <w:color w:val="000000"/>
                <w:sz w:val="18"/>
                <w:lang w:eastAsia="en-US"/>
              </w:rPr>
              <w:t>1,039,521</w:t>
            </w:r>
          </w:p>
        </w:tc>
        <w:tc>
          <w:tcPr>
            <w:tcW w:w="992" w:type="dxa"/>
            <w:tcBorders>
              <w:bottom w:val="single" w:sz="4" w:space="0" w:color="000000"/>
              <w:end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t>1,129,844</w:t>
            </w:r>
          </w:p>
        </w:tc>
      </w:tr>
      <w:tr>
        <w:trPr>
          <w:trHeight w:val="261" w:hRule="exact"/>
        </w:trPr>
        <w:tc>
          <w:tcPr>
            <w:tcW w:w="1433" w:type="dxa"/>
            <w:tcBorders/>
          </w:tcPr>
          <w:p>
            <w:pPr>
              <w:pStyle w:val="TableBody"/>
              <w:keepNext w:val="true"/>
              <w:keepLines/>
              <w:snapToGrid w:val="false"/>
              <w:spacing w:before="0" w:after="120"/>
              <w:rPr>
                <w:rFonts w:ascii="Arial Narrow" w:hAnsi="Arial Narrow" w:cs="Arial Narrow"/>
                <w:color w:val="000000"/>
                <w:sz w:val="18"/>
                <w:lang w:eastAsia="en-US"/>
              </w:rPr>
            </w:pPr>
            <w:r>
              <w:rPr>
                <w:rFonts w:cs="Arial Narrow"/>
                <w:color w:val="000000"/>
                <w:sz w:val="18"/>
                <w:lang w:eastAsia="en-US"/>
              </w:rPr>
            </w:r>
          </w:p>
        </w:tc>
        <w:tc>
          <w:tcPr>
            <w:tcW w:w="851" w:type="dxa"/>
            <w:gridSpan w:val="2"/>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850"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851"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850"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992"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993" w:type="dxa"/>
            <w:tcBorders/>
          </w:tcPr>
          <w:p>
            <w:pPr>
              <w:pStyle w:val="Normal"/>
              <w:keepNext w:val="true"/>
              <w:keepLines/>
              <w:snapToGrid w:val="false"/>
              <w:spacing w:before="0" w:after="120"/>
              <w:rPr>
                <w:rFonts w:ascii="Arial Narrow" w:hAnsi="Arial Narrow" w:cs="Arial Narrow"/>
                <w:color w:val="000000"/>
                <w:sz w:val="18"/>
                <w:lang w:eastAsia="en-US"/>
              </w:rPr>
            </w:pPr>
            <w:r>
              <w:rPr>
                <w:rFonts w:cs="Arial Narrow" w:ascii="Arial Narrow" w:hAnsi="Arial Narrow"/>
                <w:color w:val="000000"/>
                <w:sz w:val="18"/>
                <w:lang w:eastAsia="en-US"/>
              </w:rPr>
            </w:r>
          </w:p>
        </w:tc>
        <w:tc>
          <w:tcPr>
            <w:tcW w:w="992" w:type="dxa"/>
            <w:tcBorders/>
          </w:tcPr>
          <w:p>
            <w:pPr>
              <w:pStyle w:val="Normal"/>
              <w:keepNext w:val="true"/>
              <w:keepLines/>
              <w:snapToGrid w:val="false"/>
              <w:spacing w:before="0" w:after="120"/>
              <w:jc w:val="center"/>
              <w:rPr>
                <w:rFonts w:ascii="Arial Narrow" w:hAnsi="Arial Narrow" w:cs="Arial Narrow"/>
                <w:b/>
                <w:color w:val="000000"/>
                <w:sz w:val="18"/>
                <w:lang w:eastAsia="en-US"/>
              </w:rPr>
            </w:pPr>
            <w:r>
              <w:rPr>
                <w:rFonts w:cs="Arial Narrow" w:ascii="Arial Narrow" w:hAnsi="Arial Narrow"/>
                <w:b/>
                <w:color w:val="000000"/>
                <w:sz w:val="18"/>
                <w:lang w:eastAsia="en-US"/>
              </w:rPr>
            </w:r>
          </w:p>
        </w:tc>
      </w:tr>
    </w:tbl>
    <w:p>
      <w:pPr>
        <w:pStyle w:val="Normal"/>
        <w:rPr/>
      </w:pPr>
      <w:r>
        <w:rPr/>
        <w:t>Revenues are projected to increase by approximately US$611 million over the projected period principally due to the recovery of the decline in tariffs generated by the devaluation as well as the growth in customers.</w:t>
      </w:r>
    </w:p>
    <w:p>
      <w:pPr>
        <w:pStyle w:val="Heading3"/>
        <w:rPr>
          <w:del w:id="1319" w:author="ma11" w:date="2000-04-18T16:13:00Z"/>
        </w:rPr>
      </w:pPr>
      <w:del w:id="1318" w:author="ma11" w:date="2000-04-18T16:13:00Z">
        <w:r>
          <w:rPr/>
          <w:delText xml:space="preserve">EBITDA and Recurring Net Income </w:delText>
        </w:r>
      </w:del>
    </w:p>
    <w:p>
      <w:pPr>
        <w:pStyle w:val="Heading3"/>
        <w:rPr/>
      </w:pPr>
      <w:r>
        <w:rPr/>
        <w:t>As a result of improvements in gross margins caused by the strengthening of the Real, combined with important declines in operating expenses, EBITDA is projected to reach approximately US$217 million in 2000, an increase of 111% by comparison to 1999.  Excluding the management and technology transfer fee paid to an Enron affiliate, Elektro’s EBITDA for the year 2000 is estimated at approximately US$224 million.</w:t>
      </w:r>
    </w:p>
    <w:tbl>
      <w:tblPr>
        <w:tblW w:w="7920" w:type="dxa"/>
        <w:jc w:val="start"/>
        <w:tblInd w:w="-1242" w:type="dxa"/>
        <w:tblLayout w:type="fixed"/>
        <w:tblCellMar>
          <w:top w:w="0" w:type="dxa"/>
          <w:start w:w="108" w:type="dxa"/>
          <w:bottom w:w="0" w:type="dxa"/>
          <w:end w:w="108" w:type="dxa"/>
        </w:tblCellMar>
      </w:tblPr>
      <w:tblGrid>
        <w:gridCol w:w="1530"/>
        <w:gridCol w:w="798"/>
        <w:gridCol w:w="799"/>
        <w:gridCol w:w="799"/>
        <w:gridCol w:w="799"/>
        <w:gridCol w:w="798"/>
        <w:gridCol w:w="799"/>
        <w:gridCol w:w="799"/>
        <w:gridCol w:w="799"/>
      </w:tblGrid>
      <w:tr>
        <w:trPr>
          <w:tblHeader w:val="true"/>
        </w:trPr>
        <w:tc>
          <w:tcPr>
            <w:tcW w:w="7920" w:type="dxa"/>
            <w:gridSpan w:val="9"/>
            <w:tcBorders>
              <w:top w:val="single" w:sz="4" w:space="0" w:color="000000"/>
              <w:start w:val="single" w:sz="4" w:space="0" w:color="000000"/>
              <w:end w:val="single" w:sz="4" w:space="0" w:color="000000"/>
            </w:tcBorders>
            <w:shd w:fill="FFFF00" w:val="clear"/>
            <w:vAlign w:val="center"/>
          </w:tcPr>
          <w:p>
            <w:pPr>
              <w:pStyle w:val="Normal"/>
              <w:keepNext w:val="true"/>
              <w:keepLines/>
              <w:spacing w:before="60" w:after="60"/>
              <w:jc w:val="center"/>
              <w:rPr>
                <w:rFonts w:ascii="Arial Narrow" w:hAnsi="Arial Narrow" w:cs="Arial Narrow"/>
                <w:b/>
                <w:sz w:val="16"/>
              </w:rPr>
            </w:pPr>
            <w:ins w:id="1320" w:author="SVC_ParkStreet" w:date="2000-04-18T18:47:00Z">
              <w:r>
                <w:rPr>
                  <w:rFonts w:cs="Arial Narrow" w:ascii="Arial Narrow" w:hAnsi="Arial Narrow"/>
                  <w:b/>
                  <w:sz w:val="16"/>
                </w:rPr>
                <w:t>Elektro 100%</w:t>
              </w:r>
            </w:ins>
          </w:p>
        </w:tc>
      </w:tr>
      <w:tr>
        <w:trPr>
          <w:tblHeader w:val="true"/>
        </w:trPr>
        <w:tc>
          <w:tcPr>
            <w:tcW w:w="1530" w:type="dxa"/>
            <w:tcBorders>
              <w:top w:val="single" w:sz="4" w:space="0" w:color="000000"/>
              <w:start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top w:val="single" w:sz="4" w:space="0" w:color="000000"/>
              <w:end w:val="single" w:sz="4" w:space="0" w:color="000000"/>
            </w:tcBorders>
            <w:shd w:fill="FFFF00" w:val="clear"/>
            <w:vAlign w:val="center"/>
          </w:tcPr>
          <w:p>
            <w:pPr>
              <w:pStyle w:val="Normal"/>
              <w:keepNext w:val="true"/>
              <w:keepLines/>
              <w:spacing w:before="20" w:after="20"/>
              <w:jc w:val="center"/>
              <w:rPr>
                <w:rFonts w:ascii="Arial Narrow" w:hAnsi="Arial Narrow" w:cs="Arial Narrow"/>
                <w:b/>
                <w:sz w:val="16"/>
              </w:rPr>
            </w:pPr>
            <w:del w:id="1321" w:author="ma11" w:date="2000-04-18T16:16:00Z">
              <w:r>
                <w:rPr>
                  <w:rFonts w:cs="Arial Narrow" w:ascii="Arial Narrow" w:hAnsi="Arial Narrow"/>
                  <w:b/>
                  <w:sz w:val="16"/>
                </w:rPr>
                <w:delText>5 year</w:delText>
              </w:r>
            </w:del>
            <w:ins w:id="1322" w:author="ma11" w:date="2000-04-18T16:16:00Z">
              <w:r>
                <w:rPr>
                  <w:rFonts w:cs="Arial Narrow" w:ascii="Arial Narrow" w:hAnsi="Arial Narrow"/>
                  <w:b/>
                  <w:sz w:val="16"/>
                </w:rPr>
                <w:t>2000-05</w:t>
              </w:r>
            </w:ins>
          </w:p>
        </w:tc>
      </w:tr>
      <w:tr>
        <w:trPr>
          <w:tblHeader w:val="true"/>
        </w:trPr>
        <w:tc>
          <w:tcPr>
            <w:tcW w:w="1530" w:type="dxa"/>
            <w:tcBorders>
              <w:start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shd w:fill="FFFF00" w:val="clear"/>
            <w:vAlign w:val="center"/>
          </w:tcPr>
          <w:p>
            <w:pPr>
              <w:pStyle w:val="Normal"/>
              <w:keepNext w:val="true"/>
              <w:keepLines/>
              <w:spacing w:before="20" w:after="20"/>
              <w:jc w:val="center"/>
              <w:rPr>
                <w:rFonts w:ascii="Arial Narrow" w:hAnsi="Arial Narrow" w:cs="Arial Narrow"/>
                <w:b/>
                <w:sz w:val="16"/>
              </w:rPr>
            </w:pPr>
            <w:ins w:id="1323" w:author="ma11" w:date="2000-04-18T16:23:00Z">
              <w:r>
                <w:rPr>
                  <w:rFonts w:cs="Arial Narrow" w:ascii="Arial Narrow" w:hAnsi="Arial Narrow"/>
                  <w:b/>
                  <w:sz w:val="16"/>
                </w:rPr>
                <w:t>1999</w:t>
              </w:r>
            </w:ins>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2000</w:t>
            </w:r>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2001</w:t>
            </w:r>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2002</w:t>
            </w:r>
          </w:p>
        </w:tc>
        <w:tc>
          <w:tcPr>
            <w:tcW w:w="798" w:type="dxa"/>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2003</w:t>
            </w:r>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2004</w:t>
            </w:r>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2005</w:t>
            </w:r>
          </w:p>
        </w:tc>
        <w:tc>
          <w:tcPr>
            <w:tcW w:w="799" w:type="dxa"/>
            <w:tcBorders>
              <w:end w:val="single" w:sz="4" w:space="0" w:color="000000"/>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CAGR</w:t>
            </w:r>
          </w:p>
        </w:tc>
      </w:tr>
      <w:tr>
        <w:trPr>
          <w:tblHeader w:val="true"/>
        </w:trPr>
        <w:tc>
          <w:tcPr>
            <w:tcW w:w="1530" w:type="dxa"/>
            <w:tcBorders>
              <w:start w:val="single" w:sz="4" w:space="0" w:color="000000"/>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1597" w:type="dxa"/>
            <w:gridSpan w:val="2"/>
            <w:tcBorders>
              <w:bottom w:val="single" w:sz="4" w:space="0" w:color="000000"/>
            </w:tcBorders>
            <w:shd w:fill="FFFF00" w:val="clear"/>
            <w:vAlign w:val="center"/>
          </w:tcPr>
          <w:p>
            <w:pPr>
              <w:pStyle w:val="Normal"/>
              <w:keepNext w:val="true"/>
              <w:keepLines/>
              <w:spacing w:before="20" w:after="20"/>
              <w:jc w:val="center"/>
              <w:rPr>
                <w:rFonts w:ascii="Arial Narrow" w:hAnsi="Arial Narrow" w:cs="Arial Narrow"/>
                <w:b/>
                <w:sz w:val="16"/>
              </w:rPr>
            </w:pPr>
            <w:r>
              <w:rPr>
                <w:rFonts w:cs="Arial Narrow" w:ascii="Arial Narrow" w:hAnsi="Arial Narrow"/>
                <w:b/>
                <w:sz w:val="16"/>
              </w:rPr>
              <w:t>(US$ in ’000)</w:t>
            </w:r>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end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r>
      <w:tr>
        <w:trPr>
          <w:tblHeader w:val="true"/>
          <w:trHeight w:val="117" w:hRule="atLeast"/>
        </w:trPr>
        <w:tc>
          <w:tcPr>
            <w:tcW w:w="1530" w:type="dxa"/>
            <w:tcBorders>
              <w:start w:val="single" w:sz="4" w:space="0" w:color="000000"/>
            </w:tcBorders>
          </w:tcPr>
          <w:p>
            <w:pPr>
              <w:pStyle w:val="TableHeadSpace"/>
              <w:rPr/>
            </w:pPr>
            <w:r>
              <w:rPr>
                <w:rStyle w:val="hidden"/>
                <w:sz w:val="20"/>
              </w:rPr>
              <w:t>DO NOT DELETE</w:t>
            </w:r>
          </w:p>
        </w:tc>
        <w:tc>
          <w:tcPr>
            <w:tcW w:w="798" w:type="dxa"/>
            <w:tcBorders/>
          </w:tcPr>
          <w:p>
            <w:pPr>
              <w:pStyle w:val="TableHeadSpace"/>
              <w:snapToGrid w:val="false"/>
              <w:rPr>
                <w:rStyle w:val="hidden"/>
                <w:sz w:val="20"/>
              </w:rPr>
            </w:pPr>
            <w:r>
              <w:rPr/>
            </w:r>
          </w:p>
        </w:tc>
        <w:tc>
          <w:tcPr>
            <w:tcW w:w="799"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8"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9" w:type="dxa"/>
            <w:tcBorders>
              <w:end w:val="single" w:sz="4" w:space="0" w:color="000000"/>
            </w:tcBorders>
          </w:tcPr>
          <w:p>
            <w:pPr>
              <w:pStyle w:val="TableHeadSpace"/>
              <w:snapToGrid w:val="false"/>
              <w:rPr>
                <w:sz w:val="20"/>
              </w:rPr>
            </w:pPr>
            <w:r>
              <w:rPr>
                <w:sz w:val="20"/>
              </w:rPr>
            </w:r>
          </w:p>
        </w:tc>
      </w:tr>
      <w:tr>
        <w:trPr/>
        <w:tc>
          <w:tcPr>
            <w:tcW w:w="1530" w:type="dxa"/>
            <w:tcBorders>
              <w:start w:val="single" w:sz="4" w:space="0" w:color="000000"/>
            </w:tcBorders>
          </w:tcPr>
          <w:p>
            <w:pPr>
              <w:pStyle w:val="TableBody"/>
              <w:keepNext w:val="true"/>
              <w:keepLines/>
              <w:spacing w:before="0" w:after="120"/>
              <w:rPr/>
            </w:pPr>
            <w:r>
              <w:rPr/>
              <w:t>EBITDA</w:t>
              <w:br/>
            </w:r>
            <w:del w:id="1324" w:author="SVC_ParkStreet" w:date="2000-04-18T18:47:00Z">
              <w:r>
                <w:rPr/>
                <w:delText>(</w:delText>
              </w:r>
            </w:del>
            <w:del w:id="1325" w:author="ma11" w:date="2000-04-18T16:23:00Z">
              <w:r>
                <w:rPr/>
                <w:delText>i</w:delText>
              </w:r>
            </w:del>
            <w:ins w:id="1326" w:author="ma11" w:date="2000-04-18T16:23:00Z">
              <w:del w:id="1327" w:author="SVC_ParkStreet" w:date="2000-04-18T18:47:00Z">
                <w:r>
                  <w:rPr/>
                  <w:delText>I</w:delText>
                </w:r>
              </w:del>
            </w:ins>
            <w:del w:id="1328" w:author="SVC_ParkStreet" w:date="2000-04-18T18:47:00Z">
              <w:r>
                <w:rPr/>
                <w:delText>nclud</w:delText>
              </w:r>
            </w:del>
            <w:ins w:id="1329" w:author="ma11" w:date="2000-04-18T16:23:00Z">
              <w:del w:id="1330" w:author="SVC_ParkStreet" w:date="2000-04-18T18:47:00Z">
                <w:r>
                  <w:rPr/>
                  <w:delText>ing</w:delText>
                </w:r>
              </w:del>
            </w:ins>
            <w:del w:id="1331" w:author="ma11" w:date="2000-04-18T16:23:00Z">
              <w:r>
                <w:rPr/>
                <w:delText>es</w:delText>
              </w:r>
            </w:del>
            <w:del w:id="1332" w:author="SVC_ParkStreet" w:date="2000-04-18T18:47:00Z">
              <w:r>
                <w:rPr/>
                <w:delText xml:space="preserve"> pre-tax O&amp;M fee)</w:delText>
              </w:r>
            </w:del>
          </w:p>
        </w:tc>
        <w:tc>
          <w:tcPr>
            <w:tcW w:w="798" w:type="dxa"/>
            <w:tcBorders/>
          </w:tcPr>
          <w:p>
            <w:pPr>
              <w:pStyle w:val="Normal"/>
              <w:keepNext w:val="true"/>
              <w:keepLines/>
              <w:spacing w:before="0" w:after="120"/>
              <w:jc w:val="center"/>
              <w:rPr>
                <w:rFonts w:ascii="Arial Narrow" w:hAnsi="Arial Narrow" w:cs="Arial Narrow"/>
                <w:color w:val="000000"/>
                <w:sz w:val="16"/>
                <w:lang w:eastAsia="en-US"/>
              </w:rPr>
            </w:pPr>
            <w:ins w:id="1333" w:author="ma11" w:date="2000-04-18T16:23:00Z">
              <w:del w:id="1334" w:author="SVC_ParkStreet" w:date="2000-04-18T18:47:00Z">
                <w:r>
                  <w:rPr>
                    <w:rFonts w:cs="Arial Narrow" w:ascii="Arial Narrow" w:hAnsi="Arial Narrow"/>
                    <w:color w:val="000000"/>
                    <w:sz w:val="16"/>
                    <w:lang w:eastAsia="en-US"/>
                  </w:rPr>
                  <w:delText>102,805</w:delText>
                </w:r>
              </w:del>
            </w:ins>
            <w:ins w:id="1335" w:author="SVC_ParkStreet" w:date="2000-04-18T18:49:00Z">
              <w:r>
                <w:rPr>
                  <w:rFonts w:cs="Arial Narrow" w:ascii="Arial Narrow" w:hAnsi="Arial Narrow"/>
                  <w:color w:val="000000"/>
                  <w:sz w:val="16"/>
                  <w:lang w:eastAsia="en-US"/>
                </w:rPr>
                <w:t>102,805</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del w:id="1336" w:author="SVC_ParkStreet" w:date="2000-04-18T18:48:00Z">
              <w:r>
                <w:rPr>
                  <w:rFonts w:cs="Arial Narrow" w:ascii="Arial Narrow" w:hAnsi="Arial Narrow"/>
                  <w:color w:val="000000"/>
                  <w:sz w:val="16"/>
                  <w:lang w:eastAsia="en-US"/>
                </w:rPr>
                <w:delText>223,725</w:delText>
              </w:r>
            </w:del>
            <w:ins w:id="1337" w:author="SVC_ParkStreet" w:date="2000-04-18T18:49:00Z">
              <w:r>
                <w:rPr>
                  <w:rFonts w:cs="Arial Narrow" w:ascii="Arial Narrow" w:hAnsi="Arial Narrow"/>
                  <w:color w:val="000000"/>
                  <w:sz w:val="16"/>
                  <w:lang w:eastAsia="en-US"/>
                </w:rPr>
                <w:t>216,519</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ins w:id="1338" w:author="SVC_ParkStreet" w:date="2000-04-18T18:49:00Z">
              <w:r>
                <w:rPr>
                  <w:rFonts w:cs="Arial Narrow" w:ascii="Arial Narrow" w:hAnsi="Arial Narrow"/>
                  <w:color w:val="000000"/>
                  <w:sz w:val="16"/>
                  <w:lang w:eastAsia="en-US"/>
                </w:rPr>
                <w:t>258,282</w:t>
              </w:r>
            </w:ins>
            <w:del w:id="1339" w:author="SVC_ParkStreet" w:date="2000-04-18T18:49:00Z">
              <w:r>
                <w:rPr>
                  <w:rFonts w:cs="Arial Narrow" w:ascii="Arial Narrow" w:hAnsi="Arial Narrow"/>
                  <w:color w:val="000000"/>
                  <w:sz w:val="16"/>
                  <w:lang w:eastAsia="en-US"/>
                </w:rPr>
                <w:delText>266,341</w:delText>
              </w:r>
            </w:del>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del w:id="1340" w:author="SVC_ParkStreet" w:date="2000-04-18T18:49:00Z">
              <w:r>
                <w:rPr>
                  <w:rFonts w:cs="Arial Narrow" w:ascii="Arial Narrow" w:hAnsi="Arial Narrow"/>
                  <w:color w:val="000000"/>
                  <w:sz w:val="16"/>
                  <w:lang w:eastAsia="en-US"/>
                </w:rPr>
                <w:delText>324,343</w:delText>
              </w:r>
            </w:del>
            <w:ins w:id="1341" w:author="SVC_ParkStreet" w:date="2000-04-18T18:49:00Z">
              <w:r>
                <w:rPr>
                  <w:rFonts w:cs="Arial Narrow" w:ascii="Arial Narrow" w:hAnsi="Arial Narrow"/>
                  <w:color w:val="000000"/>
                  <w:sz w:val="16"/>
                  <w:lang w:eastAsia="en-US"/>
                </w:rPr>
                <w:t>315,478</w:t>
              </w:r>
            </w:ins>
          </w:p>
        </w:tc>
        <w:tc>
          <w:tcPr>
            <w:tcW w:w="798" w:type="dxa"/>
            <w:tcBorders/>
          </w:tcPr>
          <w:p>
            <w:pPr>
              <w:pStyle w:val="Normal"/>
              <w:keepNext w:val="true"/>
              <w:keepLines/>
              <w:spacing w:before="0" w:after="120"/>
              <w:jc w:val="center"/>
              <w:rPr>
                <w:rFonts w:ascii="Arial Narrow" w:hAnsi="Arial Narrow" w:cs="Arial Narrow"/>
                <w:color w:val="000000"/>
                <w:sz w:val="16"/>
                <w:lang w:eastAsia="en-US"/>
              </w:rPr>
            </w:pPr>
            <w:del w:id="1342" w:author="SVC_ParkStreet" w:date="2000-04-18T18:49:00Z">
              <w:r>
                <w:rPr>
                  <w:rFonts w:cs="Arial Narrow" w:ascii="Arial Narrow" w:hAnsi="Arial Narrow"/>
                  <w:color w:val="000000"/>
                  <w:sz w:val="16"/>
                  <w:lang w:eastAsia="en-US"/>
                </w:rPr>
                <w:delText>375,281</w:delText>
              </w:r>
            </w:del>
            <w:ins w:id="1343" w:author="SVC_ParkStreet" w:date="2000-04-18T18:49:00Z">
              <w:r>
                <w:rPr>
                  <w:rFonts w:cs="Arial Narrow" w:ascii="Arial Narrow" w:hAnsi="Arial Narrow"/>
                  <w:color w:val="000000"/>
                  <w:sz w:val="16"/>
                  <w:lang w:eastAsia="en-US"/>
                </w:rPr>
                <w:t>375,281</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del w:id="1344" w:author="SVC_ParkStreet" w:date="2000-04-18T18:50:00Z">
              <w:r>
                <w:rPr>
                  <w:rFonts w:cs="Arial Narrow" w:ascii="Arial Narrow" w:hAnsi="Arial Narrow"/>
                  <w:color w:val="000000"/>
                  <w:sz w:val="16"/>
                  <w:lang w:eastAsia="en-US"/>
                </w:rPr>
                <w:delText>416,191</w:delText>
              </w:r>
            </w:del>
            <w:ins w:id="1345" w:author="SVC_ParkStreet" w:date="2000-04-18T18:50:00Z">
              <w:r>
                <w:rPr>
                  <w:rFonts w:cs="Arial Narrow" w:ascii="Arial Narrow" w:hAnsi="Arial Narrow"/>
                  <w:color w:val="000000"/>
                  <w:sz w:val="16"/>
                  <w:lang w:eastAsia="en-US"/>
                </w:rPr>
                <w:t>416,191</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del w:id="1346" w:author="SVC_ParkStreet" w:date="2000-04-18T18:50:00Z">
              <w:r>
                <w:rPr>
                  <w:rFonts w:cs="Arial Narrow" w:ascii="Arial Narrow" w:hAnsi="Arial Narrow"/>
                  <w:color w:val="000000"/>
                  <w:sz w:val="16"/>
                  <w:lang w:eastAsia="en-US"/>
                </w:rPr>
                <w:delText>467,216</w:delText>
              </w:r>
            </w:del>
            <w:ins w:id="1347" w:author="SVC_ParkStreet" w:date="2000-04-18T18:50:00Z">
              <w:r>
                <w:rPr>
                  <w:rFonts w:cs="Arial Narrow" w:ascii="Arial Narrow" w:hAnsi="Arial Narrow"/>
                  <w:color w:val="000000"/>
                  <w:sz w:val="16"/>
                  <w:lang w:eastAsia="en-US"/>
                </w:rPr>
                <w:t>467,216</w:t>
              </w:r>
            </w:ins>
          </w:p>
        </w:tc>
        <w:tc>
          <w:tcPr>
            <w:tcW w:w="799" w:type="dxa"/>
            <w:tcBorders>
              <w:end w:val="single" w:sz="4" w:space="0" w:color="000000"/>
            </w:tcBorders>
          </w:tcPr>
          <w:p>
            <w:pPr>
              <w:pStyle w:val="Normal"/>
              <w:keepNext w:val="true"/>
              <w:keepLines/>
              <w:spacing w:before="0" w:after="120"/>
              <w:jc w:val="center"/>
              <w:rPr/>
            </w:pPr>
            <w:r>
              <w:rPr>
                <w:rFonts w:cs="Arial Narrow" w:ascii="Arial Narrow" w:hAnsi="Arial Narrow"/>
                <w:color w:val="000000"/>
                <w:sz w:val="16"/>
                <w:lang w:eastAsia="en-US"/>
              </w:rPr>
              <w:t>16.</w:t>
            </w:r>
            <w:del w:id="1348" w:author="SVC_ParkStreet" w:date="2000-04-18T18:50:00Z">
              <w:r>
                <w:rPr>
                  <w:rFonts w:cs="Arial Narrow" w:ascii="Arial Narrow" w:hAnsi="Arial Narrow"/>
                  <w:color w:val="000000"/>
                  <w:sz w:val="16"/>
                  <w:lang w:eastAsia="en-US"/>
                </w:rPr>
                <w:delText>0</w:delText>
              </w:r>
            </w:del>
            <w:ins w:id="1349" w:author="SVC_ParkStreet" w:date="2000-04-18T18:50:00Z">
              <w:r>
                <w:rPr>
                  <w:rFonts w:cs="Arial Narrow" w:ascii="Arial Narrow" w:hAnsi="Arial Narrow"/>
                  <w:color w:val="000000"/>
                  <w:sz w:val="16"/>
                  <w:lang w:eastAsia="en-US"/>
                </w:rPr>
                <w:t>6</w:t>
              </w:r>
            </w:ins>
            <w:r>
              <w:rPr>
                <w:rFonts w:cs="Arial Narrow" w:ascii="Arial Narrow" w:hAnsi="Arial Narrow"/>
                <w:color w:val="000000"/>
                <w:sz w:val="16"/>
                <w:lang w:eastAsia="en-US"/>
              </w:rPr>
              <w:t>%</w:t>
            </w:r>
          </w:p>
        </w:tc>
      </w:tr>
      <w:tr>
        <w:trPr/>
        <w:tc>
          <w:tcPr>
            <w:tcW w:w="1530" w:type="dxa"/>
            <w:tcBorders>
              <w:start w:val="single" w:sz="4" w:space="0" w:color="000000"/>
            </w:tcBorders>
          </w:tcPr>
          <w:p>
            <w:pPr>
              <w:pStyle w:val="TableBody"/>
              <w:keepNext w:val="true"/>
              <w:keepLines/>
              <w:spacing w:before="60" w:after="0"/>
              <w:rPr/>
            </w:pPr>
            <w:r>
              <w:rPr/>
              <w:t>Recurring Net Income</w:t>
              <w:br/>
              <w:t>(</w:t>
            </w:r>
            <w:del w:id="1350" w:author="ma11" w:date="2000-04-18T16:23:00Z">
              <w:r>
                <w:rPr/>
                <w:delText>i</w:delText>
              </w:r>
            </w:del>
            <w:ins w:id="1351" w:author="ma11" w:date="2000-04-18T16:23:00Z">
              <w:r>
                <w:rPr/>
                <w:t>I</w:t>
              </w:r>
            </w:ins>
            <w:r>
              <w:rPr/>
              <w:t>nclud</w:t>
            </w:r>
            <w:ins w:id="1352" w:author="ma11" w:date="2000-04-18T16:24:00Z">
              <w:r>
                <w:rPr/>
                <w:t>ing</w:t>
              </w:r>
            </w:ins>
            <w:del w:id="1353" w:author="ma11" w:date="2000-04-18T16:24:00Z">
              <w:r>
                <w:rPr/>
                <w:delText>es</w:delText>
              </w:r>
            </w:del>
            <w:r>
              <w:rPr/>
              <w:t xml:space="preserve"> pre-tax mgmt fee and intercompany interest)</w:t>
            </w:r>
          </w:p>
        </w:tc>
        <w:tc>
          <w:tcPr>
            <w:tcW w:w="798" w:type="dxa"/>
            <w:tcBorders/>
          </w:tcPr>
          <w:p>
            <w:pPr>
              <w:pStyle w:val="Normal"/>
              <w:keepNext w:val="true"/>
              <w:keepLines/>
              <w:spacing w:before="60" w:after="220"/>
              <w:jc w:val="center"/>
              <w:rPr>
                <w:rFonts w:ascii="Arial Narrow" w:hAnsi="Arial Narrow" w:cs="Arial Narrow"/>
                <w:color w:val="000000"/>
                <w:sz w:val="16"/>
                <w:lang w:eastAsia="en-US"/>
              </w:rPr>
            </w:pPr>
            <w:ins w:id="1354" w:author="ma11" w:date="2000-04-18T16:23:00Z">
              <w:r>
                <w:rPr>
                  <w:rFonts w:cs="Arial Narrow" w:ascii="Arial Narrow" w:hAnsi="Arial Narrow"/>
                  <w:color w:val="000000"/>
                  <w:sz w:val="16"/>
                  <w:lang w:eastAsia="en-US"/>
                </w:rPr>
                <w:t>(164,387)</w:t>
              </w:r>
            </w:ins>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97,115</w:t>
            </w:r>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140,860</w:t>
            </w:r>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192,523</w:t>
            </w:r>
          </w:p>
        </w:tc>
        <w:tc>
          <w:tcPr>
            <w:tcW w:w="798" w:type="dxa"/>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239,547</w:t>
            </w:r>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275,470</w:t>
            </w:r>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300,291</w:t>
            </w:r>
          </w:p>
        </w:tc>
        <w:tc>
          <w:tcPr>
            <w:tcW w:w="799" w:type="dxa"/>
            <w:tcBorders>
              <w:end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25.0%</w:t>
            </w:r>
          </w:p>
        </w:tc>
      </w:tr>
      <w:tr>
        <w:trPr/>
        <w:tc>
          <w:tcPr>
            <w:tcW w:w="1530" w:type="dxa"/>
            <w:tcBorders>
              <w:start w:val="single" w:sz="4" w:space="0" w:color="000000"/>
              <w:bottom w:val="single" w:sz="4" w:space="0" w:color="000000"/>
            </w:tcBorders>
          </w:tcPr>
          <w:p>
            <w:pPr>
              <w:pStyle w:val="TableBody"/>
              <w:keepNext w:val="true"/>
              <w:keepLines/>
              <w:spacing w:before="60" w:after="0"/>
              <w:rPr/>
            </w:pPr>
            <w:r>
              <w:rPr/>
              <w:t>Free Cash Flow</w:t>
            </w:r>
            <w:ins w:id="1355" w:author="ma11" w:date="2000-04-18T16:24:00Z">
              <w:r>
                <w:rPr/>
                <w:br/>
                <w:t>(Including pre-tax mgmt fee)</w:t>
              </w:r>
            </w:ins>
          </w:p>
        </w:tc>
        <w:tc>
          <w:tcPr>
            <w:tcW w:w="798"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56" w:author="ma11" w:date="2000-04-18T16:23:00Z">
              <w:r>
                <w:rPr>
                  <w:rFonts w:cs="Arial Narrow" w:ascii="Arial Narrow" w:hAnsi="Arial Narrow"/>
                  <w:color w:val="000000"/>
                  <w:sz w:val="16"/>
                  <w:lang w:eastAsia="en-US"/>
                </w:rPr>
                <w:t>50,805</w:t>
              </w:r>
            </w:ins>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143,490</w:t>
            </w:r>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178,566</w:t>
            </w:r>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224,235</w:t>
            </w:r>
          </w:p>
        </w:tc>
        <w:tc>
          <w:tcPr>
            <w:tcW w:w="798"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268,357</w:t>
            </w:r>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290,815</w:t>
            </w:r>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307,476</w:t>
            </w:r>
          </w:p>
        </w:tc>
        <w:tc>
          <w:tcPr>
            <w:tcW w:w="799" w:type="dxa"/>
            <w:tcBorders>
              <w:bottom w:val="single" w:sz="4" w:space="0" w:color="000000"/>
              <w:end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r>
              <w:rPr>
                <w:rFonts w:cs="Arial Narrow" w:ascii="Arial Narrow" w:hAnsi="Arial Narrow"/>
                <w:color w:val="000000"/>
                <w:sz w:val="16"/>
                <w:lang w:eastAsia="en-US"/>
              </w:rPr>
              <w:t>16.0%</w:t>
            </w:r>
          </w:p>
        </w:tc>
      </w:tr>
    </w:tbl>
    <w:p>
      <w:pPr>
        <w:pStyle w:val="Normal"/>
        <w:spacing w:before="0" w:after="0"/>
        <w:rPr>
          <w:b/>
        </w:rPr>
      </w:pPr>
      <w:r>
        <w:rPr>
          <w:b/>
        </w:rPr>
      </w:r>
    </w:p>
    <w:tbl>
      <w:tblPr>
        <w:tblW w:w="7920" w:type="dxa"/>
        <w:jc w:val="start"/>
        <w:tblInd w:w="-1242" w:type="dxa"/>
        <w:tblLayout w:type="fixed"/>
        <w:tblCellMar>
          <w:top w:w="0" w:type="dxa"/>
          <w:start w:w="108" w:type="dxa"/>
          <w:bottom w:w="0" w:type="dxa"/>
          <w:end w:w="108" w:type="dxa"/>
        </w:tblCellMar>
      </w:tblPr>
      <w:tblGrid>
        <w:gridCol w:w="1530"/>
        <w:gridCol w:w="798"/>
        <w:gridCol w:w="799"/>
        <w:gridCol w:w="799"/>
        <w:gridCol w:w="799"/>
        <w:gridCol w:w="798"/>
        <w:gridCol w:w="799"/>
        <w:gridCol w:w="799"/>
        <w:gridCol w:w="799"/>
      </w:tblGrid>
      <w:tr>
        <w:trPr>
          <w:tblHeader w:val="true"/>
        </w:trPr>
        <w:tc>
          <w:tcPr>
            <w:tcW w:w="7920" w:type="dxa"/>
            <w:gridSpan w:val="9"/>
            <w:tcBorders>
              <w:top w:val="single" w:sz="4" w:space="0" w:color="000000"/>
              <w:start w:val="single" w:sz="4" w:space="0" w:color="000000"/>
              <w:end w:val="single" w:sz="4" w:space="0" w:color="000000"/>
            </w:tcBorders>
            <w:shd w:fill="FFFF00" w:val="clear"/>
            <w:vAlign w:val="center"/>
          </w:tcPr>
          <w:p>
            <w:pPr>
              <w:pStyle w:val="Normal"/>
              <w:keepNext w:val="true"/>
              <w:keepLines/>
              <w:spacing w:before="60" w:after="60"/>
              <w:jc w:val="center"/>
              <w:rPr>
                <w:rFonts w:ascii="Arial Narrow" w:hAnsi="Arial Narrow" w:cs="Arial Narrow"/>
                <w:b/>
                <w:sz w:val="16"/>
              </w:rPr>
            </w:pPr>
            <w:ins w:id="1357" w:author="SVC_ParkStreet" w:date="2000-04-18T18:50:00Z">
              <w:r>
                <w:rPr>
                  <w:rFonts w:cs="Arial Narrow" w:ascii="Arial Narrow" w:hAnsi="Arial Narrow"/>
                  <w:b/>
                  <w:sz w:val="16"/>
                </w:rPr>
                <w:t>Enron’s proportionate % Onwership (99.62% of Elektro, 100% of Management Fee and 100% of Inter-company Loan)</w:t>
              </w:r>
            </w:ins>
          </w:p>
        </w:tc>
      </w:tr>
      <w:tr>
        <w:trPr>
          <w:tblHeader w:val="true"/>
        </w:trPr>
        <w:tc>
          <w:tcPr>
            <w:tcW w:w="1530" w:type="dxa"/>
            <w:tcBorders>
              <w:top w:val="single" w:sz="4" w:space="0" w:color="000000"/>
              <w:start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9" w:type="dxa"/>
            <w:tcBorders>
              <w:top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top w:val="single" w:sz="4" w:space="0" w:color="000000"/>
              <w:end w:val="single" w:sz="4" w:space="0" w:color="000000"/>
            </w:tcBorders>
            <w:shd w:fill="FFFF00" w:val="clear"/>
            <w:vAlign w:val="center"/>
          </w:tcPr>
          <w:p>
            <w:pPr>
              <w:pStyle w:val="Normal"/>
              <w:keepNext w:val="true"/>
              <w:keepLines/>
              <w:spacing w:before="20" w:after="20"/>
              <w:jc w:val="center"/>
              <w:rPr>
                <w:rFonts w:ascii="Arial Narrow" w:hAnsi="Arial Narrow" w:cs="Arial Narrow"/>
                <w:b/>
                <w:sz w:val="16"/>
              </w:rPr>
            </w:pPr>
            <w:ins w:id="1358" w:author="SVC_ParkStreet" w:date="2000-04-18T18:50:00Z">
              <w:r>
                <w:rPr>
                  <w:rFonts w:cs="Arial Narrow" w:ascii="Arial Narrow" w:hAnsi="Arial Narrow"/>
                  <w:b/>
                  <w:sz w:val="16"/>
                </w:rPr>
                <w:t>2000-05</w:t>
              </w:r>
            </w:ins>
          </w:p>
        </w:tc>
      </w:tr>
      <w:tr>
        <w:trPr>
          <w:tblHeader w:val="true"/>
        </w:trPr>
        <w:tc>
          <w:tcPr>
            <w:tcW w:w="1530" w:type="dxa"/>
            <w:tcBorders>
              <w:start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shd w:fill="FFFF00" w:val="clear"/>
            <w:vAlign w:val="center"/>
          </w:tcPr>
          <w:p>
            <w:pPr>
              <w:pStyle w:val="Normal"/>
              <w:keepNext w:val="true"/>
              <w:keepLines/>
              <w:spacing w:before="20" w:after="20"/>
              <w:jc w:val="center"/>
              <w:rPr>
                <w:rFonts w:ascii="Arial Narrow" w:hAnsi="Arial Narrow" w:cs="Arial Narrow"/>
                <w:b/>
                <w:sz w:val="16"/>
              </w:rPr>
            </w:pPr>
            <w:ins w:id="1359" w:author="SVC_ParkStreet" w:date="2000-04-18T18:50:00Z">
              <w:r>
                <w:rPr>
                  <w:rFonts w:cs="Arial Narrow" w:ascii="Arial Narrow" w:hAnsi="Arial Narrow"/>
                  <w:b/>
                  <w:sz w:val="16"/>
                </w:rPr>
                <w:t>1999</w:t>
              </w:r>
            </w:ins>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ins w:id="1360" w:author="SVC_ParkStreet" w:date="2000-04-18T18:50:00Z">
              <w:r>
                <w:rPr>
                  <w:rFonts w:cs="Arial Narrow" w:ascii="Arial Narrow" w:hAnsi="Arial Narrow"/>
                  <w:b/>
                  <w:sz w:val="16"/>
                </w:rPr>
                <w:t>2000</w:t>
              </w:r>
            </w:ins>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ins w:id="1361" w:author="SVC_ParkStreet" w:date="2000-04-18T18:50:00Z">
              <w:r>
                <w:rPr>
                  <w:rFonts w:cs="Arial Narrow" w:ascii="Arial Narrow" w:hAnsi="Arial Narrow"/>
                  <w:b/>
                  <w:sz w:val="16"/>
                </w:rPr>
                <w:t>2001</w:t>
              </w:r>
            </w:ins>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ins w:id="1362" w:author="SVC_ParkStreet" w:date="2000-04-18T18:50:00Z">
              <w:r>
                <w:rPr>
                  <w:rFonts w:cs="Arial Narrow" w:ascii="Arial Narrow" w:hAnsi="Arial Narrow"/>
                  <w:b/>
                  <w:sz w:val="16"/>
                </w:rPr>
                <w:t>2002</w:t>
              </w:r>
            </w:ins>
          </w:p>
        </w:tc>
        <w:tc>
          <w:tcPr>
            <w:tcW w:w="798" w:type="dxa"/>
            <w:tcBorders/>
            <w:shd w:fill="FFFF00" w:val="clear"/>
            <w:vAlign w:val="center"/>
          </w:tcPr>
          <w:p>
            <w:pPr>
              <w:pStyle w:val="Normal"/>
              <w:keepNext w:val="true"/>
              <w:keepLines/>
              <w:spacing w:before="20" w:after="20"/>
              <w:jc w:val="center"/>
              <w:rPr>
                <w:rFonts w:ascii="Arial Narrow" w:hAnsi="Arial Narrow" w:cs="Arial Narrow"/>
                <w:b/>
                <w:sz w:val="16"/>
              </w:rPr>
            </w:pPr>
            <w:ins w:id="1363" w:author="SVC_ParkStreet" w:date="2000-04-18T18:50:00Z">
              <w:r>
                <w:rPr>
                  <w:rFonts w:cs="Arial Narrow" w:ascii="Arial Narrow" w:hAnsi="Arial Narrow"/>
                  <w:b/>
                  <w:sz w:val="16"/>
                </w:rPr>
                <w:t>2003</w:t>
              </w:r>
            </w:ins>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ins w:id="1364" w:author="SVC_ParkStreet" w:date="2000-04-18T18:50:00Z">
              <w:r>
                <w:rPr>
                  <w:rFonts w:cs="Arial Narrow" w:ascii="Arial Narrow" w:hAnsi="Arial Narrow"/>
                  <w:b/>
                  <w:sz w:val="16"/>
                </w:rPr>
                <w:t>2004</w:t>
              </w:r>
            </w:ins>
          </w:p>
        </w:tc>
        <w:tc>
          <w:tcPr>
            <w:tcW w:w="799" w:type="dxa"/>
            <w:tcBorders/>
            <w:shd w:fill="FFFF00" w:val="clear"/>
            <w:vAlign w:val="center"/>
          </w:tcPr>
          <w:p>
            <w:pPr>
              <w:pStyle w:val="Normal"/>
              <w:keepNext w:val="true"/>
              <w:keepLines/>
              <w:spacing w:before="20" w:after="20"/>
              <w:jc w:val="center"/>
              <w:rPr>
                <w:rFonts w:ascii="Arial Narrow" w:hAnsi="Arial Narrow" w:cs="Arial Narrow"/>
                <w:b/>
                <w:sz w:val="16"/>
              </w:rPr>
            </w:pPr>
            <w:ins w:id="1365" w:author="SVC_ParkStreet" w:date="2000-04-18T18:50:00Z">
              <w:r>
                <w:rPr>
                  <w:rFonts w:cs="Arial Narrow" w:ascii="Arial Narrow" w:hAnsi="Arial Narrow"/>
                  <w:b/>
                  <w:sz w:val="16"/>
                </w:rPr>
                <w:t>2005</w:t>
              </w:r>
            </w:ins>
          </w:p>
        </w:tc>
        <w:tc>
          <w:tcPr>
            <w:tcW w:w="799" w:type="dxa"/>
            <w:tcBorders>
              <w:end w:val="single" w:sz="4" w:space="0" w:color="000000"/>
            </w:tcBorders>
            <w:shd w:fill="FFFF00" w:val="clear"/>
            <w:vAlign w:val="center"/>
          </w:tcPr>
          <w:p>
            <w:pPr>
              <w:pStyle w:val="Normal"/>
              <w:keepNext w:val="true"/>
              <w:keepLines/>
              <w:spacing w:before="20" w:after="20"/>
              <w:jc w:val="center"/>
              <w:rPr>
                <w:rFonts w:ascii="Arial Narrow" w:hAnsi="Arial Narrow" w:cs="Arial Narrow"/>
                <w:b/>
                <w:sz w:val="16"/>
              </w:rPr>
            </w:pPr>
            <w:ins w:id="1366" w:author="SVC_ParkStreet" w:date="2000-04-18T18:50:00Z">
              <w:r>
                <w:rPr>
                  <w:rFonts w:cs="Arial Narrow" w:ascii="Arial Narrow" w:hAnsi="Arial Narrow"/>
                  <w:b/>
                  <w:sz w:val="16"/>
                </w:rPr>
                <w:t>CAGR</w:t>
              </w:r>
            </w:ins>
          </w:p>
        </w:tc>
      </w:tr>
      <w:tr>
        <w:trPr>
          <w:tblHeader w:val="true"/>
        </w:trPr>
        <w:tc>
          <w:tcPr>
            <w:tcW w:w="1530" w:type="dxa"/>
            <w:tcBorders>
              <w:start w:val="single" w:sz="4" w:space="0" w:color="000000"/>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8"/>
              </w:rPr>
            </w:pPr>
            <w:r>
              <w:rPr>
                <w:rFonts w:cs="Arial Narrow" w:ascii="Arial Narrow" w:hAnsi="Arial Narrow"/>
                <w:b/>
                <w:sz w:val="18"/>
              </w:rPr>
            </w:r>
          </w:p>
        </w:tc>
        <w:tc>
          <w:tcPr>
            <w:tcW w:w="798"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1597" w:type="dxa"/>
            <w:gridSpan w:val="2"/>
            <w:tcBorders>
              <w:bottom w:val="single" w:sz="4" w:space="0" w:color="000000"/>
            </w:tcBorders>
            <w:shd w:fill="FFFF00" w:val="clear"/>
            <w:vAlign w:val="center"/>
          </w:tcPr>
          <w:p>
            <w:pPr>
              <w:pStyle w:val="Normal"/>
              <w:keepNext w:val="true"/>
              <w:keepLines/>
              <w:spacing w:before="20" w:after="20"/>
              <w:jc w:val="center"/>
              <w:rPr>
                <w:rFonts w:ascii="Arial Narrow" w:hAnsi="Arial Narrow" w:cs="Arial Narrow"/>
                <w:b/>
                <w:sz w:val="16"/>
              </w:rPr>
            </w:pPr>
            <w:ins w:id="1367" w:author="SVC_ParkStreet" w:date="2000-04-18T18:50:00Z">
              <w:r>
                <w:rPr>
                  <w:rFonts w:cs="Arial Narrow" w:ascii="Arial Narrow" w:hAnsi="Arial Narrow"/>
                  <w:b/>
                  <w:sz w:val="16"/>
                </w:rPr>
                <w:t>(US$ in ’000)</w:t>
              </w:r>
            </w:ins>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c>
          <w:tcPr>
            <w:tcW w:w="799" w:type="dxa"/>
            <w:tcBorders>
              <w:bottom w:val="single" w:sz="4" w:space="0" w:color="000000"/>
              <w:end w:val="single" w:sz="4" w:space="0" w:color="000000"/>
            </w:tcBorders>
            <w:shd w:fill="FFFF00" w:val="clear"/>
            <w:vAlign w:val="center"/>
          </w:tcPr>
          <w:p>
            <w:pPr>
              <w:pStyle w:val="Normal"/>
              <w:keepNext w:val="true"/>
              <w:keepLines/>
              <w:snapToGrid w:val="false"/>
              <w:spacing w:before="20" w:after="20"/>
              <w:jc w:val="center"/>
              <w:rPr>
                <w:rFonts w:ascii="Arial Narrow" w:hAnsi="Arial Narrow" w:cs="Arial Narrow"/>
                <w:b/>
                <w:sz w:val="16"/>
              </w:rPr>
            </w:pPr>
            <w:r>
              <w:rPr>
                <w:rFonts w:cs="Arial Narrow" w:ascii="Arial Narrow" w:hAnsi="Arial Narrow"/>
                <w:b/>
                <w:sz w:val="16"/>
              </w:rPr>
            </w:r>
          </w:p>
        </w:tc>
      </w:tr>
      <w:tr>
        <w:trPr>
          <w:tblHeader w:val="true"/>
          <w:trHeight w:val="117" w:hRule="atLeast"/>
        </w:trPr>
        <w:tc>
          <w:tcPr>
            <w:tcW w:w="1530" w:type="dxa"/>
            <w:tcBorders>
              <w:start w:val="single" w:sz="4" w:space="0" w:color="000000"/>
            </w:tcBorders>
          </w:tcPr>
          <w:p>
            <w:pPr>
              <w:pStyle w:val="TableHeadSpace"/>
              <w:rPr/>
            </w:pPr>
            <w:ins w:id="1368" w:author="SVC_ParkStreet" w:date="2000-04-18T18:50:00Z">
              <w:r>
                <w:rPr>
                  <w:rStyle w:val="hidden"/>
                  <w:sz w:val="20"/>
                </w:rPr>
                <w:t>DO NOT DELETE</w:t>
              </w:r>
            </w:ins>
          </w:p>
        </w:tc>
        <w:tc>
          <w:tcPr>
            <w:tcW w:w="798" w:type="dxa"/>
            <w:tcBorders/>
          </w:tcPr>
          <w:p>
            <w:pPr>
              <w:pStyle w:val="TableHeadSpace"/>
              <w:snapToGrid w:val="false"/>
              <w:rPr>
                <w:rStyle w:val="hidden"/>
                <w:sz w:val="20"/>
              </w:rPr>
            </w:pPr>
            <w:r>
              <w:rPr/>
            </w:r>
          </w:p>
        </w:tc>
        <w:tc>
          <w:tcPr>
            <w:tcW w:w="799"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8"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9" w:type="dxa"/>
            <w:tcBorders/>
          </w:tcPr>
          <w:p>
            <w:pPr>
              <w:pStyle w:val="TableHeadSpace"/>
              <w:snapToGrid w:val="false"/>
              <w:rPr>
                <w:sz w:val="20"/>
              </w:rPr>
            </w:pPr>
            <w:r>
              <w:rPr>
                <w:sz w:val="20"/>
              </w:rPr>
            </w:r>
          </w:p>
        </w:tc>
        <w:tc>
          <w:tcPr>
            <w:tcW w:w="799" w:type="dxa"/>
            <w:tcBorders>
              <w:end w:val="single" w:sz="4" w:space="0" w:color="000000"/>
            </w:tcBorders>
          </w:tcPr>
          <w:p>
            <w:pPr>
              <w:pStyle w:val="TableHeadSpace"/>
              <w:snapToGrid w:val="false"/>
              <w:rPr>
                <w:sz w:val="20"/>
              </w:rPr>
            </w:pPr>
            <w:r>
              <w:rPr>
                <w:sz w:val="20"/>
              </w:rPr>
            </w:r>
          </w:p>
        </w:tc>
      </w:tr>
      <w:tr>
        <w:trPr/>
        <w:tc>
          <w:tcPr>
            <w:tcW w:w="1530" w:type="dxa"/>
            <w:tcBorders>
              <w:start w:val="single" w:sz="4" w:space="0" w:color="000000"/>
            </w:tcBorders>
          </w:tcPr>
          <w:p>
            <w:pPr>
              <w:pStyle w:val="TableBody"/>
              <w:keepNext w:val="true"/>
              <w:keepLines/>
              <w:spacing w:before="0" w:after="120"/>
              <w:rPr/>
            </w:pPr>
            <w:ins w:id="1369" w:author="SVC_ParkStreet" w:date="2000-04-18T18:50:00Z">
              <w:r>
                <w:rPr/>
                <w:t>EBITDA</w:t>
              </w:r>
            </w:ins>
            <w:ins w:id="1370" w:author="SVC_ParkStreet" w:date="2000-04-18T18:52:00Z">
              <w:r>
                <w:rPr/>
                <w:t xml:space="preserve"> (including pre-tax management fee)</w:t>
              </w:r>
            </w:ins>
          </w:p>
        </w:tc>
        <w:tc>
          <w:tcPr>
            <w:tcW w:w="798" w:type="dxa"/>
            <w:tcBorders/>
          </w:tcPr>
          <w:p>
            <w:pPr>
              <w:pStyle w:val="Normal"/>
              <w:keepNext w:val="true"/>
              <w:keepLines/>
              <w:spacing w:before="0" w:after="120"/>
              <w:jc w:val="center"/>
              <w:rPr>
                <w:rFonts w:ascii="Arial Narrow" w:hAnsi="Arial Narrow" w:cs="Arial Narrow"/>
                <w:color w:val="000000"/>
                <w:sz w:val="16"/>
                <w:lang w:eastAsia="en-US"/>
              </w:rPr>
            </w:pPr>
            <w:ins w:id="1371" w:author="SVC_ParkStreet" w:date="2000-04-18T18:50:00Z">
              <w:r>
                <w:rPr>
                  <w:rFonts w:cs="Arial Narrow" w:ascii="Arial Narrow" w:hAnsi="Arial Narrow"/>
                  <w:color w:val="000000"/>
                  <w:sz w:val="16"/>
                  <w:lang w:eastAsia="en-US"/>
                </w:rPr>
                <w:t>102,</w:t>
              </w:r>
            </w:ins>
            <w:ins w:id="1372" w:author="SVC_ParkStreet" w:date="2000-04-18T18:53:00Z">
              <w:r>
                <w:rPr>
                  <w:rFonts w:cs="Arial Narrow" w:ascii="Arial Narrow" w:hAnsi="Arial Narrow"/>
                  <w:color w:val="000000"/>
                  <w:sz w:val="16"/>
                  <w:lang w:eastAsia="en-US"/>
                </w:rPr>
                <w:t>404</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ins w:id="1373" w:author="SVC_ParkStreet" w:date="2000-04-18T18:54:00Z">
              <w:r>
                <w:rPr>
                  <w:rFonts w:cs="Arial Narrow" w:ascii="Arial Narrow" w:hAnsi="Arial Narrow"/>
                  <w:color w:val="000000"/>
                  <w:sz w:val="16"/>
                  <w:lang w:eastAsia="en-US"/>
                </w:rPr>
                <w:t>222,902</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ins w:id="1374" w:author="SVC_ParkStreet" w:date="2000-04-18T18:54:00Z">
              <w:r>
                <w:rPr>
                  <w:rFonts w:cs="Arial Narrow" w:ascii="Arial Narrow" w:hAnsi="Arial Narrow"/>
                  <w:color w:val="000000"/>
                  <w:sz w:val="16"/>
                  <w:lang w:eastAsia="en-US"/>
                </w:rPr>
                <w:t>265,360</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ins w:id="1375" w:author="SVC_ParkStreet" w:date="2000-04-18T18:54:00Z">
              <w:r>
                <w:rPr>
                  <w:rFonts w:cs="Arial Narrow" w:ascii="Arial Narrow" w:hAnsi="Arial Narrow"/>
                  <w:color w:val="000000"/>
                  <w:sz w:val="16"/>
                  <w:lang w:eastAsia="en-US"/>
                </w:rPr>
                <w:t>323,144</w:t>
              </w:r>
            </w:ins>
          </w:p>
        </w:tc>
        <w:tc>
          <w:tcPr>
            <w:tcW w:w="798" w:type="dxa"/>
            <w:tcBorders/>
          </w:tcPr>
          <w:p>
            <w:pPr>
              <w:pStyle w:val="Normal"/>
              <w:keepNext w:val="true"/>
              <w:keepLines/>
              <w:spacing w:before="0" w:after="120"/>
              <w:jc w:val="center"/>
              <w:rPr>
                <w:rFonts w:ascii="Arial Narrow" w:hAnsi="Arial Narrow" w:cs="Arial Narrow"/>
                <w:color w:val="000000"/>
                <w:sz w:val="16"/>
                <w:lang w:eastAsia="en-US"/>
              </w:rPr>
            </w:pPr>
            <w:ins w:id="1376" w:author="SVC_ParkStreet" w:date="2000-04-18T18:54:00Z">
              <w:r>
                <w:rPr>
                  <w:rFonts w:cs="Arial Narrow" w:ascii="Arial Narrow" w:hAnsi="Arial Narrow"/>
                  <w:color w:val="000000"/>
                  <w:sz w:val="16"/>
                  <w:lang w:eastAsia="en-US"/>
                </w:rPr>
                <w:t>373,855</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ins w:id="1377" w:author="SVC_ParkStreet" w:date="2000-04-18T18:54:00Z">
              <w:r>
                <w:rPr>
                  <w:rFonts w:cs="Arial Narrow" w:ascii="Arial Narrow" w:hAnsi="Arial Narrow"/>
                  <w:color w:val="000000"/>
                  <w:sz w:val="16"/>
                  <w:lang w:eastAsia="en-US"/>
                </w:rPr>
                <w:t>414,609</w:t>
              </w:r>
            </w:ins>
          </w:p>
        </w:tc>
        <w:tc>
          <w:tcPr>
            <w:tcW w:w="799" w:type="dxa"/>
            <w:tcBorders/>
          </w:tcPr>
          <w:p>
            <w:pPr>
              <w:pStyle w:val="Normal"/>
              <w:keepNext w:val="true"/>
              <w:keepLines/>
              <w:spacing w:before="0" w:after="120"/>
              <w:jc w:val="center"/>
              <w:rPr>
                <w:rFonts w:ascii="Arial Narrow" w:hAnsi="Arial Narrow" w:cs="Arial Narrow"/>
                <w:color w:val="000000"/>
                <w:sz w:val="16"/>
                <w:lang w:eastAsia="en-US"/>
              </w:rPr>
            </w:pPr>
            <w:ins w:id="1378" w:author="SVC_ParkStreet" w:date="2000-04-18T18:54:00Z">
              <w:r>
                <w:rPr>
                  <w:rFonts w:cs="Arial Narrow" w:ascii="Arial Narrow" w:hAnsi="Arial Narrow"/>
                  <w:color w:val="000000"/>
                  <w:sz w:val="16"/>
                  <w:lang w:eastAsia="en-US"/>
                </w:rPr>
                <w:t>465,440</w:t>
              </w:r>
            </w:ins>
          </w:p>
        </w:tc>
        <w:tc>
          <w:tcPr>
            <w:tcW w:w="799" w:type="dxa"/>
            <w:tcBorders>
              <w:end w:val="single" w:sz="4" w:space="0" w:color="000000"/>
            </w:tcBorders>
          </w:tcPr>
          <w:p>
            <w:pPr>
              <w:pStyle w:val="Normal"/>
              <w:keepNext w:val="true"/>
              <w:keepLines/>
              <w:spacing w:before="0" w:after="120"/>
              <w:jc w:val="center"/>
              <w:rPr>
                <w:rFonts w:ascii="Arial Narrow" w:hAnsi="Arial Narrow" w:cs="Arial Narrow"/>
                <w:color w:val="000000"/>
                <w:sz w:val="16"/>
                <w:lang w:eastAsia="en-US"/>
              </w:rPr>
            </w:pPr>
            <w:ins w:id="1379" w:author="SVC_ParkStreet" w:date="2000-04-18T18:54:00Z">
              <w:r>
                <w:rPr>
                  <w:rFonts w:cs="Arial Narrow" w:ascii="Arial Narrow" w:hAnsi="Arial Narrow"/>
                  <w:color w:val="000000"/>
                  <w:sz w:val="16"/>
                  <w:lang w:eastAsia="en-US"/>
                </w:rPr>
                <w:t>15.9%</w:t>
              </w:r>
            </w:ins>
          </w:p>
        </w:tc>
      </w:tr>
      <w:tr>
        <w:trPr/>
        <w:tc>
          <w:tcPr>
            <w:tcW w:w="1530" w:type="dxa"/>
            <w:tcBorders>
              <w:start w:val="single" w:sz="4" w:space="0" w:color="000000"/>
            </w:tcBorders>
          </w:tcPr>
          <w:p>
            <w:pPr>
              <w:pStyle w:val="TableBody"/>
              <w:keepNext w:val="true"/>
              <w:keepLines/>
              <w:spacing w:before="60" w:after="0"/>
              <w:rPr/>
            </w:pPr>
            <w:ins w:id="1380" w:author="SVC_ParkStreet" w:date="2000-04-18T18:50:00Z">
              <w:r>
                <w:rPr/>
                <w:t>Recurring Net Income</w:t>
                <w:br/>
                <w:t>(Including pre-tax mgmt fee and intercompany interest)</w:t>
              </w:r>
            </w:ins>
          </w:p>
        </w:tc>
        <w:tc>
          <w:tcPr>
            <w:tcW w:w="798" w:type="dxa"/>
            <w:tcBorders/>
          </w:tcPr>
          <w:p>
            <w:pPr>
              <w:pStyle w:val="Normal"/>
              <w:keepNext w:val="true"/>
              <w:keepLines/>
              <w:spacing w:before="60" w:after="220"/>
              <w:jc w:val="center"/>
              <w:rPr>
                <w:rFonts w:ascii="Arial Narrow" w:hAnsi="Arial Narrow" w:cs="Arial Narrow"/>
                <w:color w:val="000000"/>
                <w:sz w:val="16"/>
                <w:lang w:eastAsia="en-US"/>
              </w:rPr>
            </w:pPr>
            <w:ins w:id="1381" w:author="SVC_ParkStreet" w:date="2000-04-18T18:57:00Z">
              <w:r>
                <w:rPr>
                  <w:rFonts w:cs="Arial Narrow" w:ascii="Arial Narrow" w:hAnsi="Arial Narrow"/>
                  <w:color w:val="000000"/>
                  <w:sz w:val="16"/>
                  <w:lang w:eastAsia="en-US"/>
                </w:rPr>
                <w:t>(163,571)</w:t>
              </w:r>
            </w:ins>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ins w:id="1382" w:author="SVC_ParkStreet" w:date="2000-04-18T18:57:00Z">
              <w:r>
                <w:rPr>
                  <w:rFonts w:cs="Arial Narrow" w:ascii="Arial Narrow" w:hAnsi="Arial Narrow"/>
                  <w:color w:val="000000"/>
                  <w:sz w:val="16"/>
                  <w:lang w:eastAsia="en-US"/>
                </w:rPr>
                <w:t>94,011</w:t>
              </w:r>
            </w:ins>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ins w:id="1383" w:author="SVC_ParkStreet" w:date="2000-04-18T18:58:00Z">
              <w:r>
                <w:rPr>
                  <w:rFonts w:cs="Arial Narrow" w:ascii="Arial Narrow" w:hAnsi="Arial Narrow"/>
                  <w:color w:val="000000"/>
                  <w:sz w:val="16"/>
                  <w:lang w:eastAsia="en-US"/>
                </w:rPr>
                <w:t>140,587</w:t>
              </w:r>
            </w:ins>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ins w:id="1384" w:author="SVC_ParkStreet" w:date="2000-04-18T18:58:00Z">
              <w:r>
                <w:rPr>
                  <w:rFonts w:cs="Arial Narrow" w:ascii="Arial Narrow" w:hAnsi="Arial Narrow"/>
                  <w:color w:val="000000"/>
                  <w:sz w:val="16"/>
                  <w:lang w:eastAsia="en-US"/>
                </w:rPr>
                <w:t>192,062</w:t>
              </w:r>
            </w:ins>
          </w:p>
        </w:tc>
        <w:tc>
          <w:tcPr>
            <w:tcW w:w="798" w:type="dxa"/>
            <w:tcBorders/>
          </w:tcPr>
          <w:p>
            <w:pPr>
              <w:pStyle w:val="Normal"/>
              <w:keepNext w:val="true"/>
              <w:keepLines/>
              <w:spacing w:before="60" w:after="220"/>
              <w:jc w:val="center"/>
              <w:rPr>
                <w:rFonts w:ascii="Arial Narrow" w:hAnsi="Arial Narrow" w:cs="Arial Narrow"/>
                <w:color w:val="000000"/>
                <w:sz w:val="16"/>
                <w:lang w:eastAsia="en-US"/>
              </w:rPr>
            </w:pPr>
            <w:ins w:id="1385" w:author="SVC_ParkStreet" w:date="2000-04-18T18:59:00Z">
              <w:r>
                <w:rPr>
                  <w:rFonts w:cs="Arial Narrow" w:ascii="Arial Narrow" w:hAnsi="Arial Narrow"/>
                  <w:color w:val="000000"/>
                  <w:sz w:val="16"/>
                  <w:lang w:eastAsia="en-US"/>
                </w:rPr>
                <w:t>238,874</w:t>
              </w:r>
            </w:ins>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ins w:id="1386" w:author="SVC_ParkStreet" w:date="2000-04-18T18:59:00Z">
              <w:r>
                <w:rPr>
                  <w:rFonts w:cs="Arial Narrow" w:ascii="Arial Narrow" w:hAnsi="Arial Narrow"/>
                  <w:color w:val="000000"/>
                  <w:sz w:val="16"/>
                  <w:lang w:eastAsia="en-US"/>
                </w:rPr>
                <w:t>274,661</w:t>
              </w:r>
            </w:ins>
          </w:p>
        </w:tc>
        <w:tc>
          <w:tcPr>
            <w:tcW w:w="799" w:type="dxa"/>
            <w:tcBorders/>
          </w:tcPr>
          <w:p>
            <w:pPr>
              <w:pStyle w:val="Normal"/>
              <w:keepNext w:val="true"/>
              <w:keepLines/>
              <w:spacing w:before="60" w:after="220"/>
              <w:jc w:val="center"/>
              <w:rPr>
                <w:rFonts w:ascii="Arial Narrow" w:hAnsi="Arial Narrow" w:cs="Arial Narrow"/>
                <w:color w:val="000000"/>
                <w:sz w:val="16"/>
                <w:lang w:eastAsia="en-US"/>
              </w:rPr>
            </w:pPr>
            <w:ins w:id="1387" w:author="SVC_ParkStreet" w:date="2000-04-18T18:59:00Z">
              <w:r>
                <w:rPr>
                  <w:rFonts w:cs="Arial Narrow" w:ascii="Arial Narrow" w:hAnsi="Arial Narrow"/>
                  <w:color w:val="000000"/>
                  <w:sz w:val="16"/>
                  <w:lang w:eastAsia="en-US"/>
                </w:rPr>
                <w:t>299,388</w:t>
              </w:r>
            </w:ins>
          </w:p>
        </w:tc>
        <w:tc>
          <w:tcPr>
            <w:tcW w:w="799" w:type="dxa"/>
            <w:tcBorders>
              <w:end w:val="single" w:sz="4" w:space="0" w:color="000000"/>
            </w:tcBorders>
          </w:tcPr>
          <w:p>
            <w:pPr>
              <w:pStyle w:val="Normal"/>
              <w:keepNext w:val="true"/>
              <w:keepLines/>
              <w:spacing w:before="60" w:after="220"/>
              <w:jc w:val="center"/>
              <w:rPr/>
            </w:pPr>
            <w:ins w:id="1388" w:author="SVC_ParkStreet" w:date="2000-04-18T18:50:00Z">
              <w:r>
                <w:rPr>
                  <w:rFonts w:cs="Arial Narrow" w:ascii="Arial Narrow" w:hAnsi="Arial Narrow"/>
                  <w:color w:val="000000"/>
                  <w:sz w:val="16"/>
                  <w:lang w:eastAsia="en-US"/>
                </w:rPr>
                <w:t>25.</w:t>
              </w:r>
            </w:ins>
            <w:ins w:id="1389" w:author="SVC_ParkStreet" w:date="2000-04-18T18:59:00Z">
              <w:r>
                <w:rPr>
                  <w:rFonts w:cs="Arial Narrow" w:ascii="Arial Narrow" w:hAnsi="Arial Narrow"/>
                  <w:color w:val="000000"/>
                  <w:sz w:val="16"/>
                  <w:lang w:eastAsia="en-US"/>
                </w:rPr>
                <w:t>3</w:t>
              </w:r>
            </w:ins>
            <w:ins w:id="1390" w:author="SVC_ParkStreet" w:date="2000-04-18T18:50:00Z">
              <w:r>
                <w:rPr>
                  <w:rFonts w:cs="Arial Narrow" w:ascii="Arial Narrow" w:hAnsi="Arial Narrow"/>
                  <w:color w:val="000000"/>
                  <w:sz w:val="16"/>
                  <w:lang w:eastAsia="en-US"/>
                </w:rPr>
                <w:t>%</w:t>
              </w:r>
            </w:ins>
          </w:p>
        </w:tc>
      </w:tr>
      <w:tr>
        <w:trPr/>
        <w:tc>
          <w:tcPr>
            <w:tcW w:w="1530" w:type="dxa"/>
            <w:tcBorders>
              <w:start w:val="single" w:sz="4" w:space="0" w:color="000000"/>
              <w:bottom w:val="single" w:sz="4" w:space="0" w:color="000000"/>
            </w:tcBorders>
          </w:tcPr>
          <w:p>
            <w:pPr>
              <w:pStyle w:val="TableBody"/>
              <w:keepNext w:val="true"/>
              <w:keepLines/>
              <w:spacing w:before="60" w:after="0"/>
              <w:rPr/>
            </w:pPr>
            <w:ins w:id="1391" w:author="SVC_ParkStreet" w:date="2000-04-18T18:50:00Z">
              <w:r>
                <w:rPr/>
                <w:t>Free Cash Flow</w:t>
                <w:br/>
                <w:t>(Including pre-tax mgmt fee)</w:t>
              </w:r>
            </w:ins>
          </w:p>
        </w:tc>
        <w:tc>
          <w:tcPr>
            <w:tcW w:w="798"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92" w:author="SVC_ParkStreet" w:date="2000-04-18T18:50:00Z">
              <w:r>
                <w:rPr>
                  <w:rFonts w:cs="Arial Narrow" w:ascii="Arial Narrow" w:hAnsi="Arial Narrow"/>
                  <w:color w:val="000000"/>
                  <w:sz w:val="16"/>
                  <w:lang w:eastAsia="en-US"/>
                </w:rPr>
                <w:t>50,</w:t>
              </w:r>
            </w:ins>
            <w:ins w:id="1393" w:author="SVC_ParkStreet" w:date="2000-04-18T19:00:00Z">
              <w:r>
                <w:rPr>
                  <w:rFonts w:cs="Arial Narrow" w:ascii="Arial Narrow" w:hAnsi="Arial Narrow"/>
                  <w:color w:val="000000"/>
                  <w:sz w:val="16"/>
                  <w:lang w:eastAsia="en-US"/>
                </w:rPr>
                <w:t>414</w:t>
              </w:r>
            </w:ins>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94" w:author="SVC_ParkStreet" w:date="2000-04-18T19:00:00Z">
              <w:r>
                <w:rPr>
                  <w:rFonts w:cs="Arial Narrow" w:ascii="Arial Narrow" w:hAnsi="Arial Narrow"/>
                  <w:color w:val="000000"/>
                  <w:sz w:val="16"/>
                  <w:lang w:eastAsia="en-US"/>
                </w:rPr>
                <w:t>142,972</w:t>
              </w:r>
            </w:ins>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95" w:author="SVC_ParkStreet" w:date="2000-04-18T19:00:00Z">
              <w:r>
                <w:rPr>
                  <w:rFonts w:cs="Arial Narrow" w:ascii="Arial Narrow" w:hAnsi="Arial Narrow"/>
                  <w:color w:val="000000"/>
                  <w:sz w:val="16"/>
                  <w:lang w:eastAsia="en-US"/>
                </w:rPr>
                <w:t>177,918</w:t>
              </w:r>
            </w:ins>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96" w:author="SVC_ParkStreet" w:date="2000-04-18T19:01:00Z">
              <w:r>
                <w:rPr>
                  <w:rFonts w:cs="Arial Narrow" w:ascii="Arial Narrow" w:hAnsi="Arial Narrow"/>
                  <w:color w:val="000000"/>
                  <w:sz w:val="16"/>
                  <w:lang w:eastAsia="en-US"/>
                </w:rPr>
                <w:t>223,417</w:t>
              </w:r>
            </w:ins>
          </w:p>
        </w:tc>
        <w:tc>
          <w:tcPr>
            <w:tcW w:w="798"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97" w:author="SVC_ParkStreet" w:date="2000-04-18T19:01:00Z">
              <w:r>
                <w:rPr>
                  <w:rFonts w:cs="Arial Narrow" w:ascii="Arial Narrow" w:hAnsi="Arial Narrow"/>
                  <w:color w:val="000000"/>
                  <w:sz w:val="16"/>
                  <w:lang w:eastAsia="en-US"/>
                </w:rPr>
                <w:t>267,337</w:t>
              </w:r>
            </w:ins>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98" w:author="SVC_ParkStreet" w:date="2000-04-18T19:01:00Z">
              <w:r>
                <w:rPr>
                  <w:rFonts w:cs="Arial Narrow" w:ascii="Arial Narrow" w:hAnsi="Arial Narrow"/>
                  <w:color w:val="000000"/>
                  <w:sz w:val="16"/>
                  <w:lang w:eastAsia="en-US"/>
                </w:rPr>
                <w:t>289,710</w:t>
              </w:r>
            </w:ins>
          </w:p>
        </w:tc>
        <w:tc>
          <w:tcPr>
            <w:tcW w:w="799"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399" w:author="SVC_ParkStreet" w:date="2000-04-18T19:01:00Z">
              <w:r>
                <w:rPr>
                  <w:rFonts w:cs="Arial Narrow" w:ascii="Arial Narrow" w:hAnsi="Arial Narrow"/>
                  <w:color w:val="000000"/>
                  <w:sz w:val="16"/>
                  <w:lang w:eastAsia="en-US"/>
                </w:rPr>
                <w:t>306,307</w:t>
              </w:r>
            </w:ins>
          </w:p>
        </w:tc>
        <w:tc>
          <w:tcPr>
            <w:tcW w:w="799" w:type="dxa"/>
            <w:tcBorders>
              <w:bottom w:val="single" w:sz="4" w:space="0" w:color="000000"/>
              <w:end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ins w:id="1400" w:author="SVC_ParkStreet" w:date="2000-04-18T18:50:00Z">
              <w:r>
                <w:rPr>
                  <w:rFonts w:cs="Arial Narrow" w:ascii="Arial Narrow" w:hAnsi="Arial Narrow"/>
                  <w:color w:val="000000"/>
                  <w:sz w:val="16"/>
                  <w:lang w:eastAsia="en-US"/>
                </w:rPr>
                <w:t>16.5%</w:t>
              </w:r>
            </w:ins>
          </w:p>
        </w:tc>
      </w:tr>
    </w:tbl>
    <w:p>
      <w:pPr>
        <w:pStyle w:val="Normal"/>
        <w:spacing w:before="0" w:after="0"/>
        <w:rPr>
          <w:b/>
        </w:rPr>
      </w:pPr>
      <w:r>
        <w:rPr>
          <w:b/>
        </w:rPr>
      </w:r>
    </w:p>
    <w:p>
      <w:pPr>
        <w:pStyle w:val="Normal"/>
        <w:rPr/>
      </w:pPr>
      <w:r>
        <w:rPr/>
        <w:t>Given that Elektro’s annual tariff adjustment (IGP-M rate increase and non-controllable cost pass-through adjustments) occurs on September 1 of each year, the annualized EBITDA rate (plus management fee) for the first eight months of 2000 (January through August) is lower than the last four months of 2000 (September through December).</w:t>
      </w:r>
    </w:p>
    <w:tbl>
      <w:tblPr>
        <w:tblW w:w="6045" w:type="dxa"/>
        <w:jc w:val="center"/>
        <w:tblInd w:w="0" w:type="dxa"/>
        <w:tblLayout w:type="fixed"/>
        <w:tblCellMar>
          <w:top w:w="0" w:type="dxa"/>
          <w:start w:w="108" w:type="dxa"/>
          <w:bottom w:w="0" w:type="dxa"/>
          <w:end w:w="108" w:type="dxa"/>
        </w:tblCellMar>
      </w:tblPr>
      <w:tblGrid>
        <w:gridCol w:w="3266"/>
        <w:gridCol w:w="1134"/>
        <w:gridCol w:w="1276"/>
        <w:gridCol w:w="369"/>
      </w:tblGrid>
      <w:tr>
        <w:trPr>
          <w:tblHeader w:val="true"/>
        </w:trPr>
        <w:tc>
          <w:tcPr>
            <w:tcW w:w="3266" w:type="dxa"/>
            <w:tcBorders>
              <w:top w:val="single" w:sz="4" w:space="0" w:color="000000"/>
              <w:start w:val="single" w:sz="4" w:space="0" w:color="000000"/>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sz w:val="16"/>
              </w:rPr>
            </w:pPr>
            <w:r>
              <w:rPr>
                <w:rFonts w:cs="Arial Narrow" w:ascii="Arial Narrow" w:hAnsi="Arial Narrow"/>
                <w:b/>
                <w:sz w:val="16"/>
              </w:rPr>
            </w:r>
          </w:p>
        </w:tc>
        <w:tc>
          <w:tcPr>
            <w:tcW w:w="1134"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 xml:space="preserve">Annualized </w:t>
              <w:br/>
              <w:t>8 months ending 8/2000</w:t>
              <w:br/>
              <w:t>(US$ in MM)</w:t>
            </w:r>
          </w:p>
        </w:tc>
        <w:tc>
          <w:tcPr>
            <w:tcW w:w="1276"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Annualized</w:t>
              <w:br/>
              <w:t>4 months ending 12/2000</w:t>
            </w:r>
          </w:p>
        </w:tc>
        <w:tc>
          <w:tcPr>
            <w:tcW w:w="369" w:type="dxa"/>
            <w:tcBorders>
              <w:top w:val="single" w:sz="4" w:space="0" w:color="000000"/>
              <w:bottom w:val="single" w:sz="4" w:space="0" w:color="000000"/>
              <w:end w:val="single" w:sz="4" w:space="0" w:color="000000"/>
            </w:tcBorders>
            <w:shd w:fill="FFFF00" w:val="clear"/>
            <w:vAlign w:val="bottom"/>
          </w:tcPr>
          <w:p>
            <w:pPr>
              <w:pStyle w:val="Normal"/>
              <w:keepNext w:val="true"/>
              <w:keepLines/>
              <w:snapToGrid w:val="false"/>
              <w:spacing w:before="0" w:after="0"/>
              <w:jc w:val="center"/>
              <w:rPr>
                <w:rFonts w:ascii="Arial Narrow" w:hAnsi="Arial Narrow" w:cs="Arial Narrow"/>
                <w:b/>
                <w:sz w:val="16"/>
              </w:rPr>
            </w:pPr>
            <w:r>
              <w:rPr>
                <w:rFonts w:cs="Arial Narrow" w:ascii="Arial Narrow" w:hAnsi="Arial Narrow"/>
                <w:b/>
                <w:sz w:val="16"/>
              </w:rPr>
            </w:r>
          </w:p>
        </w:tc>
      </w:tr>
      <w:tr>
        <w:trPr>
          <w:trHeight w:val="700" w:hRule="exact"/>
        </w:trPr>
        <w:tc>
          <w:tcPr>
            <w:tcW w:w="3266" w:type="dxa"/>
            <w:tcBorders>
              <w:start w:val="single" w:sz="4" w:space="0" w:color="000000"/>
            </w:tcBorders>
          </w:tcPr>
          <w:p>
            <w:pPr>
              <w:pStyle w:val="TableBody"/>
              <w:keepNext w:val="true"/>
              <w:keepLines/>
              <w:rPr>
                <w:sz w:val="20"/>
              </w:rPr>
            </w:pPr>
            <w:r>
              <w:rPr>
                <w:sz w:val="20"/>
              </w:rPr>
              <w:t>EBITDA ($)</w:t>
              <w:br/>
              <w:t xml:space="preserve"> </w:t>
            </w:r>
            <w:r>
              <w:rPr/>
              <w:t>(includes pre-tax mgmt fee)</w:t>
            </w:r>
          </w:p>
        </w:tc>
        <w:tc>
          <w:tcPr>
            <w:tcW w:w="1134" w:type="dxa"/>
            <w:tcBorders/>
          </w:tcPr>
          <w:p>
            <w:pPr>
              <w:pStyle w:val="TableBody"/>
              <w:keepNext w:val="true"/>
              <w:keepLines/>
              <w:tabs>
                <w:tab w:val="clear" w:pos="720"/>
                <w:tab w:val="right" w:pos="858" w:leader="none"/>
              </w:tabs>
              <w:rPr>
                <w:sz w:val="20"/>
              </w:rPr>
            </w:pPr>
            <w:r>
              <w:rPr>
                <w:sz w:val="20"/>
              </w:rPr>
              <w:t>205,087</w:t>
            </w:r>
          </w:p>
        </w:tc>
        <w:tc>
          <w:tcPr>
            <w:tcW w:w="1276" w:type="dxa"/>
            <w:tcBorders/>
          </w:tcPr>
          <w:p>
            <w:pPr>
              <w:pStyle w:val="Normal"/>
              <w:keepNext w:val="true"/>
              <w:keepLines/>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t>261,000</w:t>
            </w:r>
          </w:p>
        </w:tc>
        <w:tc>
          <w:tcPr>
            <w:tcW w:w="369" w:type="dxa"/>
            <w:tcBorders>
              <w:end w:val="single" w:sz="4" w:space="0" w:color="000000"/>
            </w:tcBorders>
          </w:tcPr>
          <w:p>
            <w:pPr>
              <w:pStyle w:val="Normal"/>
              <w:keepNext w:val="true"/>
              <w:keepLines/>
              <w:snapToGrid w:val="false"/>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r>
          </w:p>
        </w:tc>
      </w:tr>
      <w:tr>
        <w:trPr>
          <w:trHeight w:val="700" w:hRule="exact"/>
        </w:trPr>
        <w:tc>
          <w:tcPr>
            <w:tcW w:w="3266" w:type="dxa"/>
            <w:tcBorders>
              <w:start w:val="single" w:sz="4" w:space="0" w:color="000000"/>
              <w:bottom w:val="single" w:sz="4" w:space="0" w:color="000000"/>
            </w:tcBorders>
          </w:tcPr>
          <w:p>
            <w:pPr>
              <w:pStyle w:val="TableBody"/>
              <w:keepNext w:val="true"/>
              <w:keepLines/>
              <w:rPr/>
            </w:pPr>
            <w:r>
              <w:rPr>
                <w:sz w:val="20"/>
              </w:rPr>
              <w:t>Recurring Net Income – Parent Company</w:t>
              <w:br/>
            </w:r>
            <w:r>
              <w:rPr/>
              <w:t>(includes pre-tax mgmt fee, intercompany interest</w:t>
            </w:r>
          </w:p>
        </w:tc>
        <w:tc>
          <w:tcPr>
            <w:tcW w:w="1134" w:type="dxa"/>
            <w:tcBorders>
              <w:bottom w:val="single" w:sz="4" w:space="0" w:color="000000"/>
            </w:tcBorders>
          </w:tcPr>
          <w:p>
            <w:pPr>
              <w:pStyle w:val="TableBody"/>
              <w:keepNext w:val="true"/>
              <w:keepLines/>
              <w:tabs>
                <w:tab w:val="clear" w:pos="720"/>
                <w:tab w:val="right" w:pos="858" w:leader="none"/>
              </w:tabs>
              <w:rPr>
                <w:sz w:val="20"/>
              </w:rPr>
            </w:pPr>
            <w:r>
              <w:rPr>
                <w:sz w:val="20"/>
              </w:rPr>
              <w:t>84,815</w:t>
            </w:r>
          </w:p>
        </w:tc>
        <w:tc>
          <w:tcPr>
            <w:tcW w:w="1276" w:type="dxa"/>
            <w:tcBorders>
              <w:bottom w:val="single" w:sz="4" w:space="0" w:color="000000"/>
            </w:tcBorders>
          </w:tcPr>
          <w:p>
            <w:pPr>
              <w:pStyle w:val="Normal"/>
              <w:keepNext w:val="true"/>
              <w:keepLines/>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t>121,717</w:t>
            </w:r>
          </w:p>
        </w:tc>
        <w:tc>
          <w:tcPr>
            <w:tcW w:w="369" w:type="dxa"/>
            <w:tcBorders>
              <w:bottom w:val="single" w:sz="4" w:space="0" w:color="000000"/>
              <w:end w:val="single" w:sz="4" w:space="0" w:color="000000"/>
            </w:tcBorders>
          </w:tcPr>
          <w:p>
            <w:pPr>
              <w:pStyle w:val="Normal"/>
              <w:keepNext w:val="true"/>
              <w:keepLines/>
              <w:snapToGrid w:val="false"/>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r>
          </w:p>
        </w:tc>
      </w:tr>
    </w:tbl>
    <w:p>
      <w:pPr>
        <w:sectPr>
          <w:headerReference w:type="default" r:id="rId10"/>
          <w:headerReference w:type="first" r:id="rId11"/>
          <w:footerReference w:type="default" r:id="rId12"/>
          <w:footerReference w:type="first" r:id="rId13"/>
          <w:footnotePr>
            <w:numFmt w:val="decimal"/>
          </w:footnotePr>
          <w:type w:val="nextPage"/>
          <w:pgSz w:w="12240" w:h="15840"/>
          <w:pgMar w:left="4678" w:right="1077" w:gutter="0" w:header="1440" w:top="1496" w:footer="431" w:bottom="1440"/>
          <w:pgNumType w:start="135" w:fmt="decimal"/>
          <w:formProt w:val="false"/>
          <w:textDirection w:val="lrTb"/>
          <w:docGrid w:type="default" w:linePitch="360" w:charSpace="0"/>
        </w:sectPr>
      </w:pPr>
    </w:p>
    <w:p>
      <w:pPr>
        <w:sectPr>
          <w:headerReference w:type="default" r:id="rId16"/>
          <w:headerReference w:type="first" r:id="rId17"/>
          <w:footerReference w:type="default" r:id="rId18"/>
          <w:footerReference w:type="first" r:id="rId19"/>
          <w:footnotePr>
            <w:numFmt w:val="decimal"/>
          </w:footnotePr>
          <w:type w:val="nextPage"/>
          <w:pgSz w:w="12240" w:h="15840"/>
          <w:pgMar w:left="4678" w:right="1077" w:gutter="0" w:header="1440" w:top="1496" w:footer="431" w:bottom="1440"/>
          <w:pgNumType w:fmt="decimal"/>
          <w:formProt w:val="false"/>
          <w:textDirection w:val="lrTb"/>
          <w:docGrid w:type="default" w:linePitch="360" w:charSpace="0"/>
        </w:sectPr>
        <w:pStyle w:val="Normal"/>
        <w:ind w:start="-1985" w:end="0"/>
        <w:rPr>
          <w:ins w:id="1403" w:author="SVC_ParkStreet" w:date="2000-04-20T01:09:00Z"/>
        </w:rPr>
      </w:pPr>
      <w:ins w:id="1401" w:author="SVC_ParkStreet" w:date="2000-04-20T01:17:00Z">
        <w:r>
          <w:rPr/>
          <w:drawing>
            <wp:inline distT="0" distB="0" distL="0" distR="0">
              <wp:extent cx="5333365" cy="5473065"/>
              <wp:effectExtent l="0" t="0" r="0" b="0"/>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4"/>
                      <a:srcRect l="-3" t="-3" r="-3" b="-3"/>
                      <a:stretch>
                        <a:fillRect/>
                      </a:stretch>
                    </pic:blipFill>
                    <pic:spPr bwMode="auto">
                      <a:xfrm>
                        <a:off x="0" y="0"/>
                        <a:ext cx="5333365" cy="5473065"/>
                      </a:xfrm>
                      <a:prstGeom prst="rect">
                        <a:avLst/>
                      </a:prstGeom>
                      <a:noFill/>
                    </pic:spPr>
                  </pic:pic>
                </a:graphicData>
              </a:graphic>
            </wp:inline>
          </w:drawing>
        </w:r>
      </w:ins>
      <w:ins w:id="1402" w:author="SVC_ParkStreet" w:date="2000-04-20T01:17:00Z">
        <w:r>
          <w:rPr/>
          <w:drawing>
            <wp:inline distT="0" distB="0" distL="0" distR="0">
              <wp:extent cx="5322570" cy="1956435"/>
              <wp:effectExtent l="0" t="0" r="0" b="0"/>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5"/>
                      <a:srcRect l="-3" t="-9" r="-3" b="-9"/>
                      <a:stretch>
                        <a:fillRect/>
                      </a:stretch>
                    </pic:blipFill>
                    <pic:spPr bwMode="auto">
                      <a:xfrm>
                        <a:off x="0" y="0"/>
                        <a:ext cx="5322570" cy="1956435"/>
                      </a:xfrm>
                      <a:prstGeom prst="rect">
                        <a:avLst/>
                      </a:prstGeom>
                      <a:noFill/>
                    </pic:spPr>
                  </pic:pic>
                </a:graphicData>
              </a:graphic>
            </wp:inline>
          </w:drawing>
        </w:r>
      </w:ins>
    </w:p>
    <w:p>
      <w:pPr>
        <w:pStyle w:val="Normal"/>
        <w:ind w:start="-1985" w:end="0"/>
        <w:rPr>
          <w:ins w:id="1405" w:author="SVC_ParkStreet" w:date="2000-04-20T01:20:00Z"/>
        </w:rPr>
      </w:pPr>
      <w:ins w:id="1404" w:author="SVC_ParkStreet" w:date="2000-04-20T01:20:00Z">
        <w:r>
          <w:rPr/>
          <w:drawing>
            <wp:inline distT="0" distB="0" distL="0" distR="0">
              <wp:extent cx="5322570" cy="5292725"/>
              <wp:effectExtent l="0" t="0" r="0" b="0"/>
              <wp:docPr id="1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title=""/>
                      <pic:cNvPicPr>
                        <a:picLocks noChangeAspect="1" noChangeArrowheads="1"/>
                      </pic:cNvPicPr>
                    </pic:nvPicPr>
                    <pic:blipFill>
                      <a:blip r:embed="rId20"/>
                      <a:srcRect l="-3" t="-3" r="-3" b="-3"/>
                      <a:stretch>
                        <a:fillRect/>
                      </a:stretch>
                    </pic:blipFill>
                    <pic:spPr bwMode="auto">
                      <a:xfrm>
                        <a:off x="0" y="0"/>
                        <a:ext cx="5322570" cy="5292725"/>
                      </a:xfrm>
                      <a:prstGeom prst="rect">
                        <a:avLst/>
                      </a:prstGeom>
                      <a:noFill/>
                    </pic:spPr>
                  </pic:pic>
                </a:graphicData>
              </a:graphic>
            </wp:inline>
          </w:drawing>
        </w:r>
      </w:ins>
      <w:r>
        <w:br w:type="page"/>
      </w:r>
    </w:p>
    <w:p>
      <w:pPr>
        <w:pStyle w:val="Normal"/>
        <w:spacing w:before="0" w:after="220"/>
        <w:rPr/>
      </w:pPr>
      <w:ins w:id="1406" w:author="SVC_ParkStreet" w:date="2000-04-20T01:27:00Z">
        <w:r>
          <w:rPr/>
          <w:drawing>
            <wp:inline distT="0" distB="0" distL="0" distR="0">
              <wp:extent cx="4117340" cy="3802380"/>
              <wp:effectExtent l="0" t="0" r="0" b="0"/>
              <wp:docPr id="1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title=""/>
                      <pic:cNvPicPr>
                        <a:picLocks noChangeAspect="1" noChangeArrowheads="1"/>
                      </pic:cNvPicPr>
                    </pic:nvPicPr>
                    <pic:blipFill>
                      <a:blip r:embed="rId21"/>
                      <a:srcRect l="-5" t="-6" r="-5" b="-6"/>
                      <a:stretch>
                        <a:fillRect/>
                      </a:stretch>
                    </pic:blipFill>
                    <pic:spPr bwMode="auto">
                      <a:xfrm>
                        <a:off x="0" y="0"/>
                        <a:ext cx="4117340" cy="3802380"/>
                      </a:xfrm>
                      <a:prstGeom prst="rect">
                        <a:avLst/>
                      </a:prstGeom>
                      <a:noFill/>
                    </pic:spPr>
                  </pic:pic>
                </a:graphicData>
              </a:graphic>
            </wp:inline>
          </w:drawing>
        </w:r>
      </w:ins>
    </w:p>
    <w:sectPr>
      <w:headerReference w:type="default" r:id="rId22"/>
      <w:headerReference w:type="first" r:id="rId23"/>
      <w:footerReference w:type="default" r:id="rId24"/>
      <w:footerReference w:type="first" r:id="rId25"/>
      <w:footnotePr>
        <w:numFmt w:val="decimal"/>
      </w:footnotePr>
      <w:type w:val="nextPage"/>
      <w:pgSz w:w="12240" w:h="15840"/>
      <w:pgMar w:left="4678" w:right="1077" w:gutter="0" w:header="1440" w:top="1496" w:footer="43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rPr/>
    </w:pPr>
    <w:r>
      <w:rPr>
        <w:rFonts w:cs="Arial" w:ascii="Arial" w:hAnsi="Arial"/>
        <w:sz w:val="12"/>
      </w:rPr>
      <w:t>LNCFD/286647/</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7:52</w:t>
    </w:r>
    <w:r>
      <w:rPr>
        <w:sz w:val="12"/>
        <w:rFonts w:cs="Arial" w:ascii="Arial" w:hAnsi="Arial"/>
      </w:rPr>
      <w:fldChar w:fldCharType="end"/>
    </w:r>
    <w:r>
      <w:rPr>
        <w:rFonts w:cs="Arial" w:ascii="Arial" w:hAnsi="Arial"/>
        <w:sz w:val="12"/>
      </w:rPr>
      <w:t>/GYLLINGC</w:t>
    </w:r>
    <w:r>
      <w:rPr>
        <w:rStyle w:val="PageNumber"/>
      </w:rPr>
      <w:t xml:space="preserve"> </w:t>
    </w:r>
  </w:p>
  <w:p>
    <w:pPr>
      <w:pStyle w:val="Footer"/>
      <w:spacing w:before="0" w:after="2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rPr/>
    </w:pPr>
    <w:r>
      <w:rPr>
        <w:rFonts w:cs="Arial" w:ascii="Arial" w:hAnsi="Arial"/>
        <w:sz w:val="12"/>
      </w:rPr>
      <w:t>LNCFD/286647/</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7:52</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r>
      <w:rPr>
        <w:rStyle w:val="PageNumber"/>
      </w:rPr>
      <w:t>)</w:t>
    </w:r>
  </w:p>
  <w:p>
    <w:pPr>
      <w:pStyle w:val="Footer"/>
      <w:spacing w:before="0" w:after="2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rPr/>
    </w:pPr>
    <w:r>
      <w:rPr>
        <w:rFonts w:cs="Arial" w:ascii="Arial" w:hAnsi="Arial"/>
        <w:sz w:val="12"/>
      </w:rPr>
      <w:t>LNCFD/286647/</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7:52</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189</w:t>
    </w:r>
    <w:r>
      <w:rPr>
        <w:rStyle w:val="PageNumber"/>
      </w:rPr>
      <w:fldChar w:fldCharType="end"/>
    </w:r>
    <w:r>
      <w:rPr>
        <w:rStyle w:val="PageNumber"/>
      </w:rPr>
      <w:t>)</w:t>
    </w:r>
  </w:p>
  <w:p>
    <w:pPr>
      <w:pStyle w:val="Footer"/>
      <w:spacing w:before="0" w:after="22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rPr/>
    </w:pPr>
    <w:r>
      <w:rPr>
        <w:rFonts w:cs="Arial" w:ascii="Arial" w:hAnsi="Arial"/>
        <w:sz w:val="12"/>
      </w:rPr>
      <w:t>LNCFD/286647/</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7:52</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191</w:t>
    </w:r>
    <w:r>
      <w:rPr>
        <w:rStyle w:val="PageNumber"/>
      </w:rPr>
      <w:fldChar w:fldCharType="end"/>
    </w:r>
    <w:r>
      <w:rPr>
        <w:rStyle w:val="PageNumber"/>
      </w:rPr>
      <w:t>)</w:t>
    </w:r>
  </w:p>
  <w:p>
    <w:pPr>
      <w:pStyle w:val="Footer"/>
      <w:spacing w:before="0" w:after="22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20"/>
        <w:rPr/>
      </w:pPr>
      <w:r>
        <w:rPr>
          <w:rStyle w:val="FootnoteCharacters"/>
        </w:rPr>
        <w:t>(</w:t>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tabs>
        <w:tab w:val="clear" w:pos="720"/>
        <w:tab w:val="right" w:pos="6379" w:leader="none"/>
      </w:tabs>
      <w:spacing w:before="0" w:after="280"/>
      <w:ind w:end="-34"/>
      <w:rPr/>
    </w:pPr>
    <w:r>
      <w:rPr/>
      <w:fldChar w:fldCharType="begin"/>
    </w:r>
    <w:r>
      <w:rPr/>
      <w:instrText xml:space="preserve"> IF  "" ""</w:instrText>
    </w:r>
    <w:r>
      <w:rPr/>
      <w:fldChar w:fldCharType="separate"/>
    </w:r>
    <w:r>
      <w:rPr/>
    </w:r>
    <w:r>
      <w:rPr/>
      <w:fldChar w:fldCharType="end"/>
    </w:r>
    <w:r>
      <w:rPr/>
      <w:t xml:space="preserve">III. Power Distribution </w:t>
      <w:tab/>
    </w:r>
    <w:r>
      <w:rPr>
        <w:sz w:val="16"/>
      </w:rPr>
      <w:t xml:space="preserve">draft </w:t>
    </w:r>
    <w:r>
      <w:rPr>
        <w:sz w:val="16"/>
      </w:rPr>
      <w:fldChar w:fldCharType="begin"/>
    </w:r>
    <w:r>
      <w:rPr>
        <w:sz w:val="16"/>
      </w:rPr>
      <w:instrText xml:space="preserve"> DATE \@"M\/d\/yy\ H:mm" </w:instrText>
    </w:r>
    <w:r>
      <w:rPr>
        <w:sz w:val="16"/>
      </w:rPr>
      <w:fldChar w:fldCharType="separate"/>
    </w:r>
    <w:r>
      <w:rPr>
        <w:sz w:val="16"/>
      </w:rPr>
      <w:t>9/28/25 7:52</w:t>
    </w:r>
    <w:r>
      <w:rPr>
        <w:sz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tabs>
        <w:tab w:val="clear" w:pos="720"/>
        <w:tab w:val="right" w:pos="6379" w:leader="none"/>
      </w:tabs>
      <w:spacing w:before="0" w:after="280"/>
      <w:ind w:end="-34"/>
      <w:rPr/>
    </w:pPr>
    <w:r>
      <w:rPr/>
      <w:fldChar w:fldCharType="begin"/>
    </w:r>
    <w:r>
      <w:rPr/>
      <w:instrText xml:space="preserve"> IF  "" ""</w:instrText>
    </w:r>
    <w:r>
      <w:rPr/>
      <w:fldChar w:fldCharType="separate"/>
    </w:r>
    <w:r>
      <w:rPr/>
    </w:r>
    <w:r>
      <w:rPr/>
      <w:fldChar w:fldCharType="end"/>
    </w:r>
    <w:r>
      <w:rPr/>
      <w:t xml:space="preserve">III. Power Distribution </w:t>
      <w:tab/>
    </w:r>
    <w:r>
      <w:rPr>
        <w:sz w:val="16"/>
      </w:rPr>
      <w:t xml:space="preserve">draft </w:t>
    </w:r>
    <w:r>
      <w:rPr>
        <w:sz w:val="16"/>
      </w:rPr>
      <w:fldChar w:fldCharType="begin"/>
    </w:r>
    <w:r>
      <w:rPr>
        <w:sz w:val="16"/>
      </w:rPr>
      <w:instrText xml:space="preserve"> DATE \@"M\/d\/yy\ H:mm" </w:instrText>
    </w:r>
    <w:r>
      <w:rPr>
        <w:sz w:val="16"/>
      </w:rPr>
      <w:fldChar w:fldCharType="separate"/>
    </w:r>
    <w:r>
      <w:rPr>
        <w:sz w:val="16"/>
      </w:rPr>
      <w:t>9/28/25 7:52</w:t>
    </w:r>
    <w:r>
      <w:rPr>
        <w:sz w:val="16"/>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tabs>
        <w:tab w:val="clear" w:pos="720"/>
        <w:tab w:val="right" w:pos="6379" w:leader="none"/>
      </w:tabs>
      <w:spacing w:before="0" w:after="280"/>
      <w:ind w:end="-34"/>
      <w:rPr/>
    </w:pPr>
    <w:r>
      <w:rPr/>
      <w:fldChar w:fldCharType="begin"/>
    </w:r>
    <w:r>
      <w:rPr/>
      <w:instrText xml:space="preserve"> IF  "" ""</w:instrText>
    </w:r>
    <w:r>
      <w:rPr/>
      <w:fldChar w:fldCharType="separate"/>
    </w:r>
    <w:r>
      <w:rPr/>
    </w:r>
    <w:r>
      <w:rPr/>
      <w:fldChar w:fldCharType="end"/>
    </w:r>
    <w:r>
      <w:rPr/>
      <w:t xml:space="preserve">III. Power Distribution </w:t>
      <w:tab/>
    </w:r>
    <w:r>
      <w:rPr>
        <w:sz w:val="16"/>
      </w:rPr>
      <w:t xml:space="preserve">draft </w:t>
    </w:r>
    <w:r>
      <w:rPr>
        <w:sz w:val="16"/>
      </w:rPr>
      <w:fldChar w:fldCharType="begin"/>
    </w:r>
    <w:r>
      <w:rPr>
        <w:sz w:val="16"/>
      </w:rPr>
      <w:instrText xml:space="preserve"> DATE \@"M\/d\/yy\ H:mm" </w:instrText>
    </w:r>
    <w:r>
      <w:rPr>
        <w:sz w:val="16"/>
      </w:rPr>
      <w:fldChar w:fldCharType="separate"/>
    </w:r>
    <w:r>
      <w:rPr>
        <w:sz w:val="16"/>
      </w:rPr>
      <w:t>9/28/25 7:52</w:t>
    </w:r>
    <w:r>
      <w:rPr>
        <w:sz w:val="16"/>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tabs>
        <w:tab w:val="clear" w:pos="720"/>
        <w:tab w:val="right" w:pos="6379" w:leader="none"/>
      </w:tabs>
      <w:spacing w:before="0" w:after="280"/>
      <w:ind w:end="-34"/>
      <w:rPr/>
    </w:pPr>
    <w:r>
      <w:rPr/>
      <w:fldChar w:fldCharType="begin"/>
    </w:r>
    <w:r>
      <w:rPr/>
      <w:instrText xml:space="preserve"> IF  "" ""</w:instrText>
    </w:r>
    <w:r>
      <w:rPr/>
      <w:fldChar w:fldCharType="separate"/>
    </w:r>
    <w:r>
      <w:rPr/>
    </w:r>
    <w:r>
      <w:rPr/>
      <w:fldChar w:fldCharType="end"/>
    </w:r>
    <w:r>
      <w:rPr/>
      <w:t xml:space="preserve">III. Power Distribution </w:t>
      <w:tab/>
    </w:r>
    <w:r>
      <w:rPr>
        <w:sz w:val="16"/>
      </w:rPr>
      <w:t xml:space="preserve">draft </w:t>
    </w:r>
    <w:r>
      <w:rPr>
        <w:sz w:val="16"/>
      </w:rPr>
      <w:fldChar w:fldCharType="begin"/>
    </w:r>
    <w:r>
      <w:rPr>
        <w:sz w:val="16"/>
      </w:rPr>
      <w:instrText xml:space="preserve"> DATE \@"M\/d\/yy\ H:mm" </w:instrText>
    </w:r>
    <w:r>
      <w:rPr>
        <w:sz w:val="16"/>
      </w:rPr>
      <w:fldChar w:fldCharType="separate"/>
    </w:r>
    <w:r>
      <w:rPr>
        <w:sz w:val="16"/>
      </w:rPr>
      <w:t>9/28/25 7:52</w:t>
    </w:r>
    <w:r>
      <w:rPr>
        <w:sz w:val="16"/>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lowerLetter"/>
      <w:lvlText w:val="%1."/>
      <w:lvlJc w:val="start"/>
      <w:pPr>
        <w:tabs>
          <w:tab w:val="num" w:pos="1305"/>
        </w:tabs>
        <w:ind w:start="1305" w:hanging="57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Roman"/>
      <w:lvlText w:val="%1."/>
      <w:lvlJc w:val="end"/>
      <w:pPr>
        <w:tabs>
          <w:tab w:val="num" w:pos="504"/>
        </w:tabs>
        <w:ind w:start="504" w:hanging="216"/>
      </w:pPr>
    </w:lvl>
  </w:abstractNum>
  <w:abstractNum w:abstractNumId="8">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9">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10">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1">
    <w:lvl w:ilvl="0">
      <w:start w:val="1"/>
      <w:numFmt w:val="lowerRoman"/>
      <w:lvlText w:val="%1)"/>
      <w:lvlJc w:val="start"/>
      <w:pPr>
        <w:tabs>
          <w:tab w:val="num" w:pos="720"/>
        </w:tabs>
        <w:ind w:start="720" w:hanging="720"/>
      </w:pPr>
    </w:lvl>
  </w:abstractNum>
  <w:abstractNum w:abstractNumId="12">
    <w:lvl w:ilvl="0">
      <w:start w:val="1"/>
      <w:numFmt w:val="none"/>
      <w:suff w:val="nothing"/>
      <w:lvlText w:val="--"/>
      <w:lvlJc w:val="start"/>
      <w:pPr>
        <w:tabs>
          <w:tab w:val="num" w:pos="1440"/>
        </w:tabs>
        <w:ind w:start="1440" w:hanging="360"/>
      </w:p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lowerRoman"/>
      <w:lvlText w:val="(%1)"/>
      <w:lvlJc w:val="start"/>
      <w:pPr>
        <w:tabs>
          <w:tab w:val="num" w:pos="720"/>
        </w:tabs>
        <w:ind w:start="720" w:hanging="720"/>
      </w:pPr>
      <w:rPr/>
    </w:lvl>
  </w:abstractNum>
  <w:abstractNum w:abstractNumId="15">
    <w:lvl w:ilvl="0">
      <w:start w:val="1"/>
      <w:numFmt w:val="lowerLetter"/>
      <w:lvlText w:val="%1."/>
      <w:lvlJc w:val="start"/>
      <w:pPr>
        <w:tabs>
          <w:tab w:val="num" w:pos="720"/>
        </w:tabs>
        <w:ind w:start="720" w:hanging="360"/>
      </w:pPr>
      <w:rPr/>
    </w:lvl>
  </w:abstractNum>
  <w:abstractNum w:abstractNumId="16">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000000"/>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24">
    <w:lvl w:ilvl="0">
      <w:start w:val="1"/>
      <w:numFmt w:val="decimal"/>
      <w:lvlText w:val="%1."/>
      <w:lvlJc w:val="start"/>
      <w:pPr>
        <w:tabs>
          <w:tab w:val="num" w:pos="360"/>
        </w:tabs>
        <w:ind w:start="360" w:hanging="360"/>
      </w:pPr>
    </w:lvl>
    <w:lvl w:ilvl="1">
      <w:start w:val="5"/>
      <w:isLgl/>
      <w:numFmt w:val="decimal"/>
      <w:lvlText w:val="%1.%2"/>
      <w:lvlJc w:val="start"/>
      <w:pPr>
        <w:tabs>
          <w:tab w:val="num" w:pos="765"/>
        </w:tabs>
        <w:ind w:start="765" w:hanging="765"/>
      </w:pPr>
      <w:rPr/>
    </w:lvl>
    <w:lvl w:ilvl="2">
      <w:start w:val="7"/>
      <w:isLgl/>
      <w:numFmt w:val="decimal"/>
      <w:lvlText w:val="%1.%2.%3"/>
      <w:lvlJc w:val="start"/>
      <w:pPr>
        <w:tabs>
          <w:tab w:val="num" w:pos="765"/>
        </w:tabs>
        <w:ind w:start="765" w:hanging="765"/>
      </w:pPr>
      <w:rPr/>
    </w:lvl>
    <w:lvl w:ilvl="3">
      <w:start w:val="3"/>
      <w:isLgl/>
      <w:numFmt w:val="decimal"/>
      <w:lvlText w:val="%1.%2.%3.%4"/>
      <w:lvlJc w:val="start"/>
      <w:pPr>
        <w:tabs>
          <w:tab w:val="num" w:pos="765"/>
        </w:tabs>
        <w:ind w:start="765" w:hanging="765"/>
      </w:pPr>
      <w:rPr/>
    </w:lvl>
    <w:lvl w:ilvl="4">
      <w:start w:val="3"/>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25">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6">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none"/>
      <w:suff w:val="nothing"/>
      <w:lvlText w:val="--"/>
      <w:lvlJc w:val="start"/>
      <w:pPr>
        <w:tabs>
          <w:tab w:val="num" w:pos="360"/>
        </w:tabs>
        <w:ind w:start="360" w:hanging="360"/>
      </w:pPr>
    </w:lvl>
  </w:abstractNum>
  <w:abstractNum w:abstractNumId="29">
    <w:lvl w:ilvl="0">
      <w:start w:val="1"/>
      <w:numFmt w:val="lowerRoman"/>
      <w:lvlText w:val="(%1)"/>
      <w:lvlJc w:val="start"/>
      <w:pPr>
        <w:tabs>
          <w:tab w:val="num" w:pos="720"/>
        </w:tabs>
        <w:ind w:start="720" w:hanging="720"/>
      </w:pPr>
      <w:rPr/>
    </w:lvl>
  </w:abstractNum>
  <w:abstractNum w:abstractNumId="30">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31">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32">
    <w:lvl w:ilvl="0">
      <w:start w:val="1"/>
      <w:numFmt w:val="lowerLetter"/>
      <w:lvlText w:val="%1."/>
      <w:lvlJc w:val="start"/>
      <w:pPr>
        <w:tabs>
          <w:tab w:val="num" w:pos="1305"/>
        </w:tabs>
        <w:ind w:start="1305" w:hanging="570"/>
      </w:pPr>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lowerRoman"/>
      <w:lvlText w:val="%1)"/>
      <w:lvlJc w:val="start"/>
      <w:pPr>
        <w:tabs>
          <w:tab w:val="num" w:pos="720"/>
        </w:tabs>
        <w:ind w:start="720" w:hanging="720"/>
      </w:pPr>
    </w:lvl>
  </w:abstractNum>
  <w:abstractNum w:abstractNumId="35">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36">
    <w:lvl w:ilvl="0">
      <w:start w:val="1"/>
      <w:numFmt w:val="bullet"/>
      <w:lvlText w:val=""/>
      <w:lvlJc w:val="start"/>
      <w:pPr>
        <w:tabs>
          <w:tab w:val="num" w:pos="360"/>
        </w:tabs>
        <w:ind w:start="360" w:hanging="360"/>
      </w:pPr>
      <w:rPr>
        <w:rFonts w:ascii="Symbol" w:hAnsi="Symbol" w:cs="Symbol" w:hint="default"/>
        <w:sz w:val="20"/>
      </w:rPr>
    </w:lvl>
  </w:abstractNum>
  <w:abstractNum w:abstractNumId="37">
    <w:lvl w:ilvl="0">
      <w:start w:val="1"/>
      <w:numFmt w:val="decimal"/>
      <w:lvlText w:val="ä%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MarkCheckBox" w:val="TRUE"/>
    <w:docVar w:name="ShowPrintedCheckBox" w:val="FALSE"/>
    <w:docVar w:name="ShowScreenCheckBox" w:val="FALSE"/>
    <w:docVar w:name="version" w:val="1.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MessageHeader"/>
    <w:qFormat/>
    <w:pPr>
      <w:keepNext w:val="true"/>
      <w:spacing w:before="0" w:after="0"/>
      <w:jc w:val="start"/>
      <w:outlineLvl w:val="0"/>
    </w:pPr>
    <w:rPr>
      <w:b/>
      <w:i/>
      <w:kern w:val="2"/>
    </w:rPr>
  </w:style>
  <w:style w:type="paragraph" w:styleId="Heading2">
    <w:name w:val="heading 2"/>
    <w:basedOn w:val="Normal"/>
    <w:next w:val="Normal"/>
    <w:qFormat/>
    <w:pPr>
      <w:keepNext w:val="true"/>
      <w:tabs>
        <w:tab w:val="clear" w:pos="720"/>
        <w:tab w:val="left" w:pos="851" w:leader="none"/>
      </w:tabs>
      <w:outlineLvl w:val="1"/>
    </w:pPr>
    <w:rPr>
      <w:b/>
      <w:u w:val="single"/>
    </w:rPr>
  </w:style>
  <w:style w:type="paragraph" w:styleId="Heading3">
    <w:name w:val="heading 3"/>
    <w:basedOn w:val="Normal"/>
    <w:next w:val="Normal"/>
    <w:qFormat/>
    <w:pPr>
      <w:keepNext w:val="true"/>
      <w:tabs>
        <w:tab w:val="clear" w:pos="720"/>
        <w:tab w:val="left" w:pos="851" w:leader="none"/>
      </w:tabs>
      <w:jc w:val="start"/>
      <w:outlineLvl w:val="2"/>
    </w:pPr>
    <w:rPr>
      <w:b/>
    </w:rPr>
  </w:style>
  <w:style w:type="paragraph" w:styleId="Heading4">
    <w:name w:val="heading 4"/>
    <w:basedOn w:val="Normal"/>
    <w:next w:val="Normal"/>
    <w:qFormat/>
    <w:pPr>
      <w:keepNext w:val="true"/>
      <w:numPr>
        <w:ilvl w:val="0"/>
        <w:numId w:val="6"/>
      </w:numPr>
      <w:jc w:val="start"/>
      <w:outlineLvl w:val="3"/>
    </w:pPr>
    <w:rPr>
      <w:i/>
    </w:rPr>
  </w:style>
  <w:style w:type="paragraph" w:styleId="Heading5">
    <w:name w:val="heading 5"/>
    <w:basedOn w:val="Normal"/>
    <w:next w:val="Normal"/>
    <w:qFormat/>
    <w:pPr>
      <w:keepNext w:val="true"/>
      <w:jc w:val="start"/>
      <w:outlineLvl w:val="4"/>
    </w:pPr>
    <w:rPr>
      <w:b/>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style>
  <w:style w:type="character" w:styleId="WW8Num27z3">
    <w:name w:val="WW8Num27z3"/>
    <w:qFormat/>
    <w:rPr>
      <w:b w:val="false"/>
      <w:i w:val="false"/>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sz w:val="16"/>
    </w:rPr>
  </w:style>
  <w:style w:type="character" w:styleId="WW8Num32z0">
    <w:name w:val="WW8Num32z0"/>
    <w:qFormat/>
    <w:rPr/>
  </w:style>
  <w:style w:type="character" w:styleId="WW8Num33z0">
    <w:name w:val="WW8Num33z0"/>
    <w:qFormat/>
    <w:rPr>
      <w:rFonts w:ascii="Times New Roman" w:hAnsi="Times New Roman" w:cs="Times New Roman"/>
      <w:color w:val="auto"/>
      <w:sz w:val="24"/>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6z0">
    <w:name w:val="WW8Num46z0"/>
    <w:qFormat/>
    <w:rPr>
      <w:rFonts w:ascii="Symbol" w:hAnsi="Symbol" w:cs="Symbol"/>
    </w:rPr>
  </w:style>
  <w:style w:type="character" w:styleId="WW8Num48z0">
    <w:name w:val="WW8Num48z0"/>
    <w:qFormat/>
    <w:rPr>
      <w:rFonts w:ascii="Times New Roman" w:hAnsi="Times New Roman" w:cs="Times New Roman"/>
      <w:color w:val="auto"/>
      <w:sz w:val="24"/>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Helvetica-Narrow" w:hAnsi="Helvetica-Narrow" w:cs="Helvetica-Narrow"/>
      <w:b w:val="false"/>
      <w:i w:val="false"/>
      <w:sz w:val="16"/>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Times New Roman" w:hAnsi="Times New Roman" w:cs="Times New Roman"/>
      <w:sz w:val="24"/>
    </w:rPr>
  </w:style>
  <w:style w:type="character" w:styleId="WW8Num63z0">
    <w:name w:val="WW8Num63z0"/>
    <w:qFormat/>
    <w:rPr>
      <w:rFonts w:ascii="Symbol" w:hAnsi="Symbol" w:cs="Symbol"/>
      <w:color w:val="auto"/>
      <w:sz w:val="28"/>
    </w:rPr>
  </w:style>
  <w:style w:type="character" w:styleId="WW8Num64z0">
    <w:name w:val="WW8Num64z0"/>
    <w:qFormat/>
    <w:rPr>
      <w:rFonts w:ascii="Times New Roman" w:hAnsi="Times New Roman" w:cs="Times New Roman"/>
      <w:sz w:val="24"/>
    </w:rPr>
  </w:style>
  <w:style w:type="character" w:styleId="WW8Num65z0">
    <w:name w:val="WW8Num65z0"/>
    <w:qFormat/>
    <w:rPr>
      <w:rFonts w:ascii="Symbol" w:hAnsi="Symbol" w:cs="Symbol"/>
    </w:rPr>
  </w:style>
  <w:style w:type="character" w:styleId="WW8Num66z0">
    <w:name w:val="WW8Num66z0"/>
    <w:qFormat/>
    <w:rPr>
      <w:rFonts w:ascii="Symbol" w:hAnsi="Symbol" w:cs="Symbol"/>
      <w:color w:val="000000"/>
      <w:sz w:val="16"/>
    </w:rPr>
  </w:style>
  <w:style w:type="character" w:styleId="WW8Num67z0">
    <w:name w:val="WW8Num67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Times New Roman" w:hAnsi="Times New Roman" w:cs="Times New Roman"/>
    </w:rPr>
  </w:style>
  <w:style w:type="character" w:styleId="WW8Num71z0">
    <w:name w:val="WW8Num71z0"/>
    <w:qFormat/>
    <w:rPr>
      <w:rFonts w:ascii="Times New Roman" w:hAnsi="Times New Roman" w:cs="Times New Roman"/>
    </w:rPr>
  </w:style>
  <w:style w:type="character" w:styleId="WW8Num72z0">
    <w:name w:val="WW8Num72z0"/>
    <w:qFormat/>
    <w:rPr>
      <w:rFonts w:ascii="Symbol" w:hAnsi="Symbol" w:cs="Symbol"/>
    </w:rPr>
  </w:style>
  <w:style w:type="character" w:styleId="WW8Num75z0">
    <w:name w:val="WW8Num75z0"/>
    <w:qFormat/>
    <w:rPr>
      <w:rFonts w:ascii="Times New Roman" w:hAnsi="Times New Roman" w:cs="Times New Roman"/>
      <w:color w:val="auto"/>
      <w:sz w:val="26"/>
    </w:rPr>
  </w:style>
  <w:style w:type="character" w:styleId="WW8Num76z0">
    <w:name w:val="WW8Num76z0"/>
    <w:qFormat/>
    <w:rPr/>
  </w:style>
  <w:style w:type="character" w:styleId="WW8Num77z0">
    <w:name w:val="WW8Num77z0"/>
    <w:qFormat/>
    <w:rPr>
      <w:rFonts w:ascii="Times New Roman" w:hAnsi="Times New Roman" w:cs="Times New Roman"/>
      <w:sz w:val="26"/>
    </w:rPr>
  </w:style>
  <w:style w:type="character" w:styleId="WW8Num79z0">
    <w:name w:val="WW8Num79z0"/>
    <w:qFormat/>
    <w:rPr>
      <w:rFonts w:ascii="Sabon" w:hAnsi="Sabon" w:cs="Sabon"/>
      <w:b w:val="false"/>
      <w:i w:val="false"/>
      <w:sz w:val="14"/>
      <w:u w:val="none"/>
    </w:rPr>
  </w:style>
  <w:style w:type="character" w:styleId="WW8Num80z0">
    <w:name w:val="WW8Num80z0"/>
    <w:qFormat/>
    <w:rPr>
      <w:rFonts w:ascii="Times New Roman" w:hAnsi="Times New Roman" w:cs="Times New Roman"/>
      <w:color w:val="auto"/>
      <w:sz w:val="24"/>
    </w:rPr>
  </w:style>
  <w:style w:type="character" w:styleId="WW8Num82z0">
    <w:name w:val="WW8Num82z0"/>
    <w:qFormat/>
    <w:rPr>
      <w:rFonts w:ascii="Symbol" w:hAnsi="Symbol" w:cs="Symbol"/>
      <w:color w:val="auto"/>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sz w:val="22"/>
    </w:rPr>
  </w:style>
  <w:style w:type="character" w:styleId="WW8Num92z0">
    <w:name w:val="WW8Num92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Times New Roman" w:hAnsi="Times New Roman" w:cs="Times New Roman"/>
    </w:rPr>
  </w:style>
  <w:style w:type="character" w:styleId="WW8Num97z0">
    <w:name w:val="WW8Num97z0"/>
    <w:qFormat/>
    <w:rPr>
      <w:rFonts w:ascii="Times New Roman" w:hAnsi="Times New Roman" w:cs="Times New Roman"/>
      <w:sz w:val="24"/>
    </w:rPr>
  </w:style>
  <w:style w:type="character" w:styleId="WW8Num98z0">
    <w:name w:val="WW8Num98z0"/>
    <w:qFormat/>
    <w:rPr>
      <w:rFonts w:ascii="Times New Roman" w:hAnsi="Times New Roman" w:cs="Times New Roman"/>
    </w:rPr>
  </w:style>
  <w:style w:type="character" w:styleId="WW8Num99z0">
    <w:name w:val="WW8Num99z0"/>
    <w:qFormat/>
    <w:rPr>
      <w:rFonts w:ascii="Symbol" w:hAnsi="Symbol" w:cs="Symbol"/>
    </w:rPr>
  </w:style>
  <w:style w:type="character" w:styleId="WW8Num100z0">
    <w:name w:val="WW8Num100z0"/>
    <w:qFormat/>
    <w:rPr>
      <w:rFonts w:ascii="Times New Roman" w:hAnsi="Times New Roman" w:cs="Times New Roman"/>
    </w:rPr>
  </w:style>
  <w:style w:type="character" w:styleId="WW8Num101z0">
    <w:name w:val="WW8Num101z0"/>
    <w:qFormat/>
    <w:rPr>
      <w:rFonts w:ascii="Times New Roman" w:hAnsi="Times New Roman" w:cs="Times New Roman"/>
      <w:sz w:val="22"/>
    </w:rPr>
  </w:style>
  <w:style w:type="character" w:styleId="WW8Num102z0">
    <w:name w:val="WW8Num102z0"/>
    <w:qFormat/>
    <w:rPr>
      <w:rFonts w:ascii="Symbol" w:hAnsi="Symbol" w:cs="Symbol"/>
    </w:rPr>
  </w:style>
  <w:style w:type="character" w:styleId="WW8Num104z0">
    <w:name w:val="WW8Num104z0"/>
    <w:qFormat/>
    <w:rPr>
      <w:rFonts w:ascii="Symbol" w:hAnsi="Symbol" w:cs="Symbol"/>
      <w:color w:val="auto"/>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sz w:val="12"/>
    </w:rPr>
  </w:style>
  <w:style w:type="character" w:styleId="WW8Num113z0">
    <w:name w:val="WW8Num113z0"/>
    <w:qFormat/>
    <w:rPr>
      <w:rFonts w:ascii="Times New Roman" w:hAnsi="Times New Roman" w:cs="Times New Roman"/>
      <w:sz w:val="26"/>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color w:val="000000"/>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Times New Roman" w:hAnsi="Times New Roman" w:cs="Times New Roman"/>
      <w:color w:val="auto"/>
      <w:sz w:val="24"/>
    </w:rPr>
  </w:style>
  <w:style w:type="character" w:styleId="WW8Num125z0">
    <w:name w:val="WW8Num125z0"/>
    <w:qFormat/>
    <w:rPr>
      <w:rFonts w:ascii="Sabon" w:hAnsi="Sabon" w:cs="Sabon"/>
      <w:b w:val="false"/>
      <w:i w:val="false"/>
      <w:sz w:val="14"/>
      <w:u w:val="none"/>
    </w:rPr>
  </w:style>
  <w:style w:type="character" w:styleId="WW8Num127z0">
    <w:name w:val="WW8Num127z0"/>
    <w:qFormat/>
    <w:rPr>
      <w:rFonts w:ascii="Symbol" w:hAnsi="Symbol" w:cs="Symbol"/>
    </w:rPr>
  </w:style>
  <w:style w:type="character" w:styleId="WW8Num128z0">
    <w:name w:val="WW8Num128z0"/>
    <w:qFormat/>
    <w:rPr>
      <w:rFonts w:ascii="Times New Roman" w:hAnsi="Times New Roman" w:cs="Times New Roman"/>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Times New Roman" w:hAnsi="Times New Roman" w:cs="Times New Roman"/>
    </w:rPr>
  </w:style>
  <w:style w:type="character" w:styleId="WW8Num139z0">
    <w:name w:val="WW8Num139z0"/>
    <w:qFormat/>
    <w:rPr>
      <w:rFonts w:ascii="Symbol" w:hAnsi="Symbol" w:cs="Symbol"/>
    </w:rPr>
  </w:style>
  <w:style w:type="character" w:styleId="WW8Num140z0">
    <w:name w:val="WW8Num140z0"/>
    <w:qFormat/>
    <w:rPr>
      <w:rFonts w:ascii="Times New Roman" w:hAnsi="Times New Roman" w:cs="Times New Roman"/>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color w:val="000000"/>
      <w:sz w:val="16"/>
    </w:rPr>
  </w:style>
  <w:style w:type="character" w:styleId="WW8Num146z0">
    <w:name w:val="WW8Num146z0"/>
    <w:qFormat/>
    <w:rPr>
      <w:rFonts w:ascii="Symbol" w:hAnsi="Symbol" w:cs="Symbol"/>
    </w:rPr>
  </w:style>
  <w:style w:type="character" w:styleId="WW8Num148z0">
    <w:name w:val="WW8Num148z0"/>
    <w:qFormat/>
    <w:rPr>
      <w:rFonts w:ascii="Symbol" w:hAnsi="Symbol" w:cs="Symbol"/>
    </w:rPr>
  </w:style>
  <w:style w:type="character" w:styleId="WW8Num150z0">
    <w:name w:val="WW8Num150z0"/>
    <w:qFormat/>
    <w:rPr>
      <w:rFonts w:ascii="Times New Roman" w:hAnsi="Times New Roman" w:cs="Times New Roman"/>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1">
    <w:name w:val="WW8Num153z1"/>
    <w:qFormat/>
    <w:rPr/>
  </w:style>
  <w:style w:type="character" w:styleId="WW8Num154z0">
    <w:name w:val="WW8Num154z0"/>
    <w:qFormat/>
    <w:rPr>
      <w:rFonts w:ascii="Symbol" w:hAnsi="Symbol" w:cs="Symbol"/>
      <w:sz w:val="14"/>
    </w:rPr>
  </w:style>
  <w:style w:type="character" w:styleId="WW8Num155z0">
    <w:name w:val="WW8Num155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Times New Roman" w:hAnsi="Times New Roman" w:cs="Times New Roman"/>
    </w:rPr>
  </w:style>
  <w:style w:type="character" w:styleId="WW8Num165z0">
    <w:name w:val="WW8Num165z0"/>
    <w:qFormat/>
    <w:rPr>
      <w:rFonts w:ascii="Times New Roman" w:hAnsi="Times New Roman" w:cs="Times New Roman"/>
      <w:sz w:val="24"/>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Times New Roman" w:hAnsi="Times New Roman" w:cs="Times New Roman"/>
      <w:sz w:val="24"/>
    </w:rPr>
  </w:style>
  <w:style w:type="character" w:styleId="WW8Num174z0">
    <w:name w:val="WW8Num174z0"/>
    <w:qFormat/>
    <w:rPr>
      <w:rFonts w:ascii="Symbol" w:hAnsi="Symbol" w:cs="Symbol"/>
    </w:rPr>
  </w:style>
  <w:style w:type="character" w:styleId="WW8Num175z0">
    <w:name w:val="WW8Num175z0"/>
    <w:qFormat/>
    <w:rPr>
      <w:rFonts w:ascii="Sabon" w:hAnsi="Sabon" w:cs="Sabon"/>
      <w:b w:val="false"/>
      <w:i w:val="false"/>
      <w:sz w:val="14"/>
      <w:u w:val="none"/>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color w:val="000000"/>
      <w:sz w:val="16"/>
    </w:rPr>
  </w:style>
  <w:style w:type="character" w:styleId="WW8Num182z0">
    <w:name w:val="WW8Num182z0"/>
    <w:qFormat/>
    <w:rPr>
      <w:rFonts w:ascii="Symbol" w:hAnsi="Symbol" w:cs="Symbol"/>
    </w:rPr>
  </w:style>
  <w:style w:type="character" w:styleId="WW8Num183z0">
    <w:name w:val="WW8Num183z0"/>
    <w:qFormat/>
    <w:rPr>
      <w:rFonts w:ascii="Symbol" w:hAnsi="Symbol" w:cs="Symbol"/>
      <w:color w:val="auto"/>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color w:val="auto"/>
    </w:rPr>
  </w:style>
  <w:style w:type="character" w:styleId="WW8Num188z0">
    <w:name w:val="WW8Num188z0"/>
    <w:qFormat/>
    <w:rPr>
      <w:rFonts w:ascii="Symbol" w:hAnsi="Symbol" w:cs="Symbol"/>
    </w:rPr>
  </w:style>
  <w:style w:type="character" w:styleId="WW8Num190z0">
    <w:name w:val="WW8Num190z0"/>
    <w:qFormat/>
    <w:rPr>
      <w:rFonts w:ascii="Times New Roman" w:hAnsi="Times New Roman" w:cs="Times New Roman"/>
      <w:sz w:val="24"/>
    </w:rPr>
  </w:style>
  <w:style w:type="character" w:styleId="WW8Num191z0">
    <w:name w:val="WW8Num191z0"/>
    <w:qFormat/>
    <w:rPr>
      <w:rFonts w:ascii="Symbol" w:hAnsi="Symbol" w:cs="Symbol"/>
      <w:color w:val="auto"/>
      <w:sz w:val="28"/>
    </w:rPr>
  </w:style>
  <w:style w:type="character" w:styleId="WW8Num192z0">
    <w:name w:val="WW8Num192z0"/>
    <w:qFormat/>
    <w:rPr/>
  </w:style>
  <w:style w:type="character" w:styleId="WW8Num194z0">
    <w:name w:val="WW8Num194z0"/>
    <w:qFormat/>
    <w:rPr>
      <w:rFonts w:ascii="Symbol" w:hAnsi="Symbol" w:cs="Symbol"/>
      <w:color w:val="000000"/>
      <w:sz w:val="16"/>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Times New Roman" w:hAnsi="Times New Roman" w:cs="Times New Roman"/>
    </w:rPr>
  </w:style>
  <w:style w:type="character" w:styleId="WW8Num199z0">
    <w:name w:val="WW8Num199z0"/>
    <w:qFormat/>
    <w:rPr>
      <w:rFonts w:ascii="Symbol" w:hAnsi="Symbol" w:cs="Symbol"/>
    </w:rPr>
  </w:style>
  <w:style w:type="character" w:styleId="WW8Num200z0">
    <w:name w:val="WW8Num200z0"/>
    <w:qFormat/>
    <w:rPr>
      <w:rFonts w:ascii="Symbol" w:hAnsi="Symbol" w:cs="Symbol"/>
      <w:color w:val="auto"/>
      <w:sz w:val="28"/>
    </w:rPr>
  </w:style>
  <w:style w:type="character" w:styleId="WW8Num201z0">
    <w:name w:val="WW8Num201z0"/>
    <w:qFormat/>
    <w:rPr>
      <w:rFonts w:ascii="Symbol" w:hAnsi="Symbol" w:cs="Symbol"/>
    </w:rPr>
  </w:style>
  <w:style w:type="character" w:styleId="WW8Num202z0">
    <w:name w:val="WW8Num202z0"/>
    <w:qFormat/>
    <w:rPr>
      <w:rFonts w:ascii="Symbol" w:hAnsi="Symbol" w:cs="Symbol"/>
      <w:sz w:val="14"/>
    </w:rPr>
  </w:style>
  <w:style w:type="character" w:styleId="WW8Num203z0">
    <w:name w:val="WW8Num203z0"/>
    <w:qFormat/>
    <w:rPr>
      <w:rFonts w:ascii="Symbol" w:hAnsi="Symbol" w:cs="Symbol"/>
    </w:rPr>
  </w:style>
  <w:style w:type="character" w:styleId="WW8Num204z0">
    <w:name w:val="WW8Num204z0"/>
    <w:qFormat/>
    <w:rPr>
      <w:rFonts w:ascii="Sabon" w:hAnsi="Sabon" w:cs="Sabon"/>
      <w:b w:val="false"/>
      <w:i w:val="false"/>
      <w:sz w:val="14"/>
      <w:u w:val="none"/>
    </w:rPr>
  </w:style>
  <w:style w:type="character" w:styleId="WW8Num205z0">
    <w:name w:val="WW8Num205z0"/>
    <w:qFormat/>
    <w:rPr>
      <w:rFonts w:ascii="Symbol" w:hAnsi="Symbol" w:cs="Symbol"/>
    </w:rPr>
  </w:style>
  <w:style w:type="character" w:styleId="WW8Num206z0">
    <w:name w:val="WW8Num206z0"/>
    <w:qFormat/>
    <w:rPr>
      <w:rFonts w:ascii="Times New Roman" w:hAnsi="Times New Roman" w:cs="Times New Roman"/>
    </w:rPr>
  </w:style>
  <w:style w:type="character" w:styleId="WW8Num209z0">
    <w:name w:val="WW8Num209z0"/>
    <w:qFormat/>
    <w:rPr>
      <w:rFonts w:ascii="Symbol" w:hAnsi="Symbol" w:cs="Symbol"/>
    </w:rPr>
  </w:style>
  <w:style w:type="character" w:styleId="WW8Num210z0">
    <w:name w:val="WW8Num210z0"/>
    <w:qFormat/>
    <w:rPr>
      <w:rFonts w:ascii="Sabon" w:hAnsi="Sabon" w:cs="Sabon"/>
      <w:b w:val="false"/>
      <w:i w:val="false"/>
      <w:sz w:val="14"/>
      <w:u w:val="none"/>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Times New Roman" w:hAnsi="Times New Roman" w:cs="Times New Roman"/>
      <w:sz w:val="24"/>
    </w:rPr>
  </w:style>
  <w:style w:type="character" w:styleId="WW8Num216z0">
    <w:name w:val="WW8Num216z0"/>
    <w:qFormat/>
    <w:rPr>
      <w:rFonts w:ascii="Times New Roman" w:hAnsi="Times New Roman" w:cs="Times New Roman"/>
      <w:color w:val="auto"/>
      <w:sz w:val="24"/>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Times New Roman" w:hAnsi="Times New Roman" w:cs="Times New Roman"/>
    </w:rPr>
  </w:style>
  <w:style w:type="character" w:styleId="WW8Num220z2">
    <w:name w:val="WW8Num220z2"/>
    <w:qFormat/>
    <w:rPr>
      <w:rFonts w:ascii="Wingdings" w:hAnsi="Wingdings" w:cs="Wingdings"/>
    </w:rPr>
  </w:style>
  <w:style w:type="character" w:styleId="WW8Num221z0">
    <w:name w:val="WW8Num221z0"/>
    <w:qFormat/>
    <w:rPr>
      <w:rFonts w:ascii="Symbol" w:hAnsi="Symbol" w:cs="Symbol"/>
      <w:sz w:val="20"/>
    </w:rPr>
  </w:style>
  <w:style w:type="character" w:styleId="WW8Num222z0">
    <w:name w:val="WW8Num222z0"/>
    <w:qFormat/>
    <w:rPr>
      <w:b/>
      <w:i w:val="false"/>
    </w:rPr>
  </w:style>
  <w:style w:type="character" w:styleId="WW8Num223z0">
    <w:name w:val="WW8Num223z0"/>
    <w:qFormat/>
    <w:rPr>
      <w:rFonts w:ascii="Symbol" w:hAnsi="Symbol" w:cs="Symbol"/>
    </w:rPr>
  </w:style>
  <w:style w:type="character" w:styleId="WW8Num224z0">
    <w:name w:val="WW8Num224z0"/>
    <w:qFormat/>
    <w:rPr>
      <w:rFonts w:ascii="Times New Roman" w:hAnsi="Times New Roman" w:cs="Times New Roman"/>
    </w:rPr>
  </w:style>
  <w:style w:type="character" w:styleId="WW8Num225z0">
    <w:name w:val="WW8Num225z0"/>
    <w:qFormat/>
    <w:rPr/>
  </w:style>
  <w:style w:type="character" w:styleId="WW8Num226z0">
    <w:name w:val="WW8Num226z0"/>
    <w:qFormat/>
    <w:rPr>
      <w:rFonts w:ascii="Symbol" w:hAnsi="Symbol" w:cs="Symbol"/>
    </w:rPr>
  </w:style>
  <w:style w:type="character" w:styleId="WW8NumSt75z0">
    <w:name w:val="WW8NumSt75z0"/>
    <w:qFormat/>
    <w:rPr>
      <w:rFonts w:ascii="Courier New" w:hAnsi="Courier New" w:cs="Courier New"/>
    </w:rPr>
  </w:style>
  <w:style w:type="character" w:styleId="WW8NumSt137z0">
    <w:name w:val="WW8NumSt137z0"/>
    <w:qFormat/>
    <w:rPr>
      <w:rFonts w:ascii="Symbol" w:hAnsi="Symbol" w:cs="Symbol"/>
    </w:rPr>
  </w:style>
  <w:style w:type="character" w:styleId="WW8NumSt142z0">
    <w:name w:val="WW8NumSt142z0"/>
    <w:qFormat/>
    <w:rPr>
      <w:rFonts w:ascii="Times New Roman" w:hAnsi="Times New Roman" w:cs="Times New Roman"/>
      <w:sz w:val="14"/>
    </w:rPr>
  </w:style>
  <w:style w:type="character" w:styleId="WW8NumSt146z0">
    <w:name w:val="WW8NumSt146z0"/>
    <w:qFormat/>
    <w:rPr>
      <w:rFonts w:ascii="ZapfDingbats" w:hAnsi="ZapfDingbats" w:cs="ZapfDingbats"/>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vanish/>
      <w:color w:val="FF0000"/>
      <w:sz w:val="16"/>
    </w:rPr>
  </w:style>
  <w:style w:type="paragraph" w:styleId="Index">
    <w:name w:val="Index"/>
    <w:basedOn w:val="Normal"/>
    <w:qFormat/>
    <w:pPr>
      <w:suppressLineNumbers/>
    </w:pPr>
    <w:rPr>
      <w:rFonts w:cs="NotoSans NF"/>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LKmed1st1">
    <w:name w:val="BLK/med/1st/1"/>
    <w:basedOn w:val="Normal"/>
    <w:qFormat/>
    <w:pPr/>
    <w:rPr>
      <w:lang w:val="en-US"/>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1">
    <w:name w:val="B/med/1st/1"/>
    <w:basedOn w:val="Normal"/>
    <w:qFormat/>
    <w:pPr>
      <w:numPr>
        <w:ilvl w:val="0"/>
        <w:numId w:val="18"/>
      </w:numPr>
    </w:pPr>
    <w:rPr/>
  </w:style>
  <w:style w:type="paragraph" w:styleId="Bmed2nd0">
    <w:name w:val="B/med/2nd/0"/>
    <w:basedOn w:val="Normalmed"/>
    <w:qFormat/>
    <w:pPr>
      <w:numPr>
        <w:ilvl w:val="0"/>
        <w:numId w:val="23"/>
      </w:numPr>
    </w:pPr>
    <w:rPr/>
  </w:style>
  <w:style w:type="paragraph" w:styleId="Bmed2nd5">
    <w:name w:val="B/med/2nd/.5"/>
    <w:basedOn w:val="Bmed2nd0"/>
    <w:qFormat/>
    <w:pPr>
      <w:numPr>
        <w:ilvl w:val="0"/>
        <w:numId w:val="0"/>
      </w:numPr>
      <w:spacing w:lineRule="auto" w:line="300" w:before="0" w:after="220"/>
      <w:ind w:hanging="0" w:start="0" w:end="0"/>
    </w:pPr>
    <w:rPr/>
  </w:style>
  <w:style w:type="paragraph" w:styleId="Tableheading">
    <w:name w:val="Table heading"/>
    <w:basedOn w:val="Normal"/>
    <w:next w:val="Normal"/>
    <w:qFormat/>
    <w:pPr>
      <w:keepNext w:val="true"/>
      <w:spacing w:lineRule="exact" w:line="220" w:before="280" w:after="140"/>
      <w:jc w:val="center"/>
    </w:pPr>
    <w:rPr>
      <w:rFonts w:ascii="Sabon" w:hAnsi="Sabon" w:cs="Sabon"/>
      <w:b/>
      <w:sz w:val="20"/>
      <w:lang w:val="en-US"/>
    </w:rPr>
  </w:style>
  <w:style w:type="paragraph" w:styleId="Tablebody1">
    <w:name w:val="Table body1"/>
    <w:basedOn w:val="Normal"/>
    <w:next w:val="Normal"/>
    <w:qFormat/>
    <w:pPr>
      <w:spacing w:lineRule="atLeast" w:line="240" w:before="20" w:after="20"/>
      <w:jc w:val="start"/>
    </w:pPr>
    <w:rPr>
      <w:rFonts w:ascii="Arial Narrow" w:hAnsi="Arial Narrow" w:cs="Arial Narrow"/>
      <w:sz w:val="18"/>
      <w:lang w:val="en-US"/>
    </w:rPr>
  </w:style>
  <w:style w:type="paragraph" w:styleId="Bmed1st0">
    <w:name w:val="B/med/1st/0"/>
    <w:basedOn w:val="Normalmed"/>
    <w:qFormat/>
    <w:pPr>
      <w:numPr>
        <w:ilvl w:val="0"/>
        <w:numId w:val="4"/>
      </w:numPr>
    </w:pPr>
    <w:rPr/>
  </w:style>
  <w:style w:type="paragraph" w:styleId="FootnoteText">
    <w:name w:val="footnote text"/>
    <w:basedOn w:val="Normal"/>
    <w:pPr/>
    <w:rPr>
      <w:sz w:val="20"/>
    </w:rPr>
  </w:style>
  <w:style w:type="paragraph" w:styleId="FN8">
    <w:name w:val="FN8"/>
    <w:basedOn w:val="FootnoteText"/>
    <w:qFormat/>
    <w:pPr>
      <w:tabs>
        <w:tab w:val="clear" w:pos="720"/>
        <w:tab w:val="left" w:pos="605" w:leader="none"/>
      </w:tabs>
      <w:spacing w:lineRule="auto" w:line="240" w:before="0" w:after="0"/>
      <w:ind w:hanging="936" w:start="936" w:end="0"/>
    </w:pPr>
    <w:rPr>
      <w:sz w:val="16"/>
      <w:lang w:val="en-US"/>
    </w:rPr>
  </w:style>
  <w:style w:type="paragraph" w:styleId="TableTitlemed1">
    <w:name w:val="Table Title/med/1"/>
    <w:basedOn w:val="Normal"/>
    <w:qFormat/>
    <w:pPr>
      <w:keepNext w:val="true"/>
      <w:keepLines/>
      <w:spacing w:lineRule="auto" w:line="240" w:before="0" w:after="200"/>
      <w:jc w:val="center"/>
    </w:pPr>
    <w:rPr>
      <w:rFonts w:ascii="Arial Narrow" w:hAnsi="Arial Narrow" w:cs="Arial Narrow"/>
      <w:b/>
      <w:sz w:val="20"/>
      <w:lang w:val="en-US"/>
    </w:rPr>
  </w:style>
  <w:style w:type="paragraph" w:styleId="Normalsm">
    <w:name w:val="Normal/sm"/>
    <w:basedOn w:val="Normal"/>
    <w:qFormat/>
    <w:pPr>
      <w:spacing w:lineRule="auto" w:line="240" w:before="0" w:after="0"/>
    </w:pPr>
    <w:rPr>
      <w:sz w:val="20"/>
      <w:lang w:val="en-US"/>
    </w:rPr>
  </w:style>
  <w:style w:type="paragraph" w:styleId="Bsm1st0">
    <w:name w:val="B/sm/1st/0"/>
    <w:basedOn w:val="Normalsm"/>
    <w:qFormat/>
    <w:pPr>
      <w:numPr>
        <w:ilvl w:val="0"/>
        <w:numId w:val="17"/>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sm3rd0">
    <w:name w:val="B/sm/3rd/0"/>
    <w:basedOn w:val="Normalsm"/>
    <w:qFormat/>
    <w:pPr>
      <w:numPr>
        <w:ilvl w:val="0"/>
        <w:numId w:val="10"/>
      </w:numPr>
      <w:ind w:hanging="0" w:start="1080" w:end="0"/>
    </w:pPr>
    <w:rPr/>
  </w:style>
  <w:style w:type="paragraph" w:styleId="Bsm3rd5">
    <w:name w:val="B/sm/3rd/.5"/>
    <w:basedOn w:val="Bsm3rd0"/>
    <w:qFormat/>
    <w:pPr>
      <w:spacing w:before="0" w:after="100"/>
    </w:pPr>
    <w:rPr/>
  </w:style>
  <w:style w:type="paragraph" w:styleId="Bmed4th0">
    <w:name w:val="B/med/4th/0"/>
    <w:basedOn w:val="Normalmed"/>
    <w:qFormat/>
    <w:pPr>
      <w:numPr>
        <w:ilvl w:val="0"/>
        <w:numId w:val="28"/>
      </w:numPr>
      <w:ind w:hanging="0" w:start="1440" w:end="0"/>
    </w:pPr>
    <w:rPr/>
  </w:style>
  <w:style w:type="paragraph" w:styleId="Bmed4th5">
    <w:name w:val="B/med/4th/.5"/>
    <w:basedOn w:val="Bmed4th0"/>
    <w:qFormat/>
    <w:pPr>
      <w:spacing w:before="0" w:after="110"/>
    </w:pPr>
    <w:rPr/>
  </w:style>
  <w:style w:type="paragraph" w:styleId="Bmed4th1">
    <w:name w:val="B/med/4th/1"/>
    <w:basedOn w:val="Bmed4th0"/>
    <w:qFormat/>
    <w:pPr>
      <w:spacing w:before="0" w:after="220"/>
    </w:pPr>
    <w:rPr/>
  </w:style>
  <w:style w:type="paragraph" w:styleId="Nummed1st0">
    <w:name w:val="Num/med/1st/0"/>
    <w:basedOn w:val="Normalmed"/>
    <w:qFormat/>
    <w:pPr>
      <w:numPr>
        <w:ilvl w:val="0"/>
        <w:numId w:val="22"/>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13"/>
      </w:numPr>
    </w:pPr>
    <w:rPr/>
  </w:style>
  <w:style w:type="paragraph" w:styleId="Bsm3rd1">
    <w:name w:val="B/sm/3rd/1"/>
    <w:basedOn w:val="Bsm3rd0"/>
    <w:qFormat/>
    <w:pPr>
      <w:spacing w:before="0" w:after="200"/>
    </w:pPr>
    <w:rPr/>
  </w:style>
  <w:style w:type="paragraph" w:styleId="TableB2nd">
    <w:name w:val="Table B/2nd"/>
    <w:basedOn w:val="TableBody"/>
    <w:qFormat/>
    <w:pPr>
      <w:numPr>
        <w:ilvl w:val="0"/>
        <w:numId w:val="25"/>
      </w:numPr>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12"/>
      </w:numPr>
    </w:pPr>
    <w:rPr/>
  </w:style>
  <w:style w:type="paragraph" w:styleId="TableNum">
    <w:name w:val="Table Num"/>
    <w:basedOn w:val="TableBody"/>
    <w:qFormat/>
    <w:pPr>
      <w:numPr>
        <w:ilvl w:val="0"/>
        <w:numId w:val="5"/>
      </w:numPr>
    </w:pPr>
    <w:rPr/>
  </w:style>
  <w:style w:type="paragraph" w:styleId="Tableheadingfullpage">
    <w:name w:val="Table heading full page"/>
    <w:basedOn w:val="Tableheading"/>
    <w:next w:val="Normal"/>
    <w:qFormat/>
    <w:pPr>
      <w:ind w:hanging="0" w:start="-3260" w:end="0"/>
    </w:pPr>
    <w:rPr/>
  </w:style>
  <w:style w:type="paragraph" w:styleId="zTableNotes">
    <w:name w:val="z TableNotes"/>
    <w:basedOn w:val="Normal"/>
    <w:qFormat/>
    <w:pPr>
      <w:tabs>
        <w:tab w:val="clear" w:pos="720"/>
        <w:tab w:val="left" w:pos="360" w:leader="none"/>
      </w:tabs>
      <w:spacing w:lineRule="auto" w:line="240" w:before="0" w:after="0"/>
      <w:jc w:val="start"/>
    </w:pPr>
    <w:rPr>
      <w:rFonts w:ascii="Arial Narrow" w:hAnsi="Arial Narrow" w:cs="Arial Narrow"/>
      <w:sz w:val="16"/>
      <w:lang w:val="en-US"/>
    </w:rPr>
  </w:style>
  <w:style w:type="paragraph" w:styleId="TableSpacer">
    <w:name w:val="Table Spacer"/>
    <w:basedOn w:val="TableBody"/>
    <w:qFormat/>
    <w:pPr>
      <w:spacing w:lineRule="exact" w:line="12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ullet1">
    <w:name w:val="Bullet 1"/>
    <w:basedOn w:val="Normal"/>
    <w:next w:val="Normal"/>
    <w:qFormat/>
    <w:pPr>
      <w:numPr>
        <w:ilvl w:val="0"/>
        <w:numId w:val="37"/>
      </w:numPr>
      <w:spacing w:lineRule="exact" w:line="280" w:before="280" w:after="0"/>
      <w:ind w:hanging="283" w:start="283" w:end="0"/>
      <w:jc w:val="start"/>
    </w:pPr>
    <w:rPr>
      <w:rFonts w:ascii="Sabon" w:hAnsi="Sabon" w:cs="Sabon"/>
      <w:lang w:val="en-US"/>
    </w:rPr>
  </w:style>
  <w:style w:type="paragraph" w:styleId="Beforetablewedge">
    <w:name w:val="Before table wedge"/>
    <w:basedOn w:val="Normal"/>
    <w:next w:val="Normal"/>
    <w:qFormat/>
    <w:pPr>
      <w:keepNext w:val="true"/>
      <w:spacing w:lineRule="exact" w:line="280" w:before="0" w:after="0"/>
      <w:jc w:val="start"/>
    </w:pPr>
    <w:rPr>
      <w:rFonts w:ascii="Sabon" w:hAnsi="Sabon" w:cs="Sabon"/>
      <w:lang w:val="en-US"/>
    </w:rPr>
  </w:style>
  <w:style w:type="paragraph" w:styleId="Bullet2">
    <w:name w:val="Bullet 2"/>
    <w:basedOn w:val="Bullet1"/>
    <w:next w:val="Normal"/>
    <w:qFormat/>
    <w:pPr>
      <w:numPr>
        <w:ilvl w:val="0"/>
        <w:numId w:val="38"/>
      </w:numPr>
      <w:spacing w:before="60" w:after="0"/>
      <w:ind w:hanging="283" w:start="568" w:end="0"/>
    </w:pPr>
    <w:rPr/>
  </w:style>
  <w:style w:type="paragraph" w:styleId="BodyTextIndent">
    <w:name w:val="Body Text Indent"/>
    <w:basedOn w:val="Normal"/>
    <w:pPr>
      <w:ind w:hanging="284" w:start="284" w:end="0"/>
    </w:pPr>
    <w:rPr/>
  </w:style>
  <w:style w:type="paragraph" w:styleId="Headings-Allother">
    <w:name w:val="Headings - All other"/>
    <w:basedOn w:val="Heading3"/>
    <w:qFormat/>
    <w:pPr>
      <w:numPr>
        <w:ilvl w:val="0"/>
        <w:numId w:val="21"/>
      </w:numPr>
    </w:pPr>
    <w:rPr>
      <w:b w:val="false"/>
      <w:u w:val="single"/>
    </w:rPr>
  </w:style>
  <w:style w:type="paragraph" w:styleId="Table">
    <w:name w:val="$Table"/>
    <w:basedOn w:val="Normal"/>
    <w:qFormat/>
    <w:pPr>
      <w:spacing w:lineRule="auto" w:line="240" w:before="0" w:after="80"/>
      <w:jc w:val="start"/>
    </w:pPr>
    <w:rPr>
      <w:rFonts w:ascii="Arial Narrow" w:hAnsi="Arial Narrow" w:cs="Arial Narrow"/>
      <w:color w:val="000000"/>
      <w:sz w:val="16"/>
      <w:lang w:val="en-US" w:eastAsia="en-US"/>
    </w:rPr>
  </w:style>
  <w:style w:type="paragraph" w:styleId="TableNum1">
    <w:name w:val="$TableNum"/>
    <w:basedOn w:val="Table"/>
    <w:qFormat/>
    <w:pPr>
      <w:ind w:hanging="0" w:start="0" w:end="72"/>
      <w:jc w:val="end"/>
    </w:pPr>
    <w:rPr/>
  </w:style>
  <w:style w:type="paragraph" w:styleId="BLKmed1st11">
    <w:name w:val="$BLK/med/1st/1"/>
    <w:basedOn w:val="BLKmed1st1"/>
    <w:qFormat/>
    <w:pPr/>
    <w:rPr>
      <w:u w:val="single"/>
    </w:rPr>
  </w:style>
  <w:style w:type="paragraph" w:styleId="HCtrsm">
    <w:name w:val="H_Ctr/sm"/>
    <w:basedOn w:val="Normalsm"/>
    <w:next w:val="BLKsm1st1"/>
    <w:qFormat/>
    <w:pPr>
      <w:keepNext w:val="true"/>
      <w:keepLines/>
      <w:spacing w:before="0" w:after="200"/>
      <w:jc w:val="center"/>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HLftsm1st">
    <w:name w:val="H_Lft/sm/1st"/>
    <w:basedOn w:val="Normalsm"/>
    <w:next w:val="BLKsm1st1"/>
    <w:qFormat/>
    <w:pPr>
      <w:keepNext w:val="true"/>
      <w:keepLines/>
      <w:spacing w:before="0" w:after="200"/>
      <w:jc w:val="start"/>
    </w:pPr>
    <w:rPr>
      <w:b/>
    </w:rPr>
  </w:style>
  <w:style w:type="paragraph" w:styleId="GraphHeading">
    <w:name w:val="Graph Heading"/>
    <w:basedOn w:val="Normal"/>
    <w:qFormat/>
    <w:pPr>
      <w:keepNext w:val="true"/>
      <w:jc w:val="center"/>
    </w:pPr>
    <w:rPr>
      <w:rFonts w:ascii="Arial" w:hAnsi="Arial" w:cs="Arial"/>
      <w:u w:val="single"/>
    </w:rPr>
  </w:style>
  <w:style w:type="paragraph" w:styleId="TOC1">
    <w:name w:val="toc 1"/>
    <w:basedOn w:val="Normal"/>
    <w:next w:val="Normal"/>
    <w:pPr>
      <w:spacing w:before="0" w:after="40"/>
    </w:pPr>
    <w:rPr>
      <w:b/>
      <w:smallCaps/>
      <w:sz w:val="18"/>
      <w:lang w:val="en-CA"/>
    </w:rPr>
  </w:style>
  <w:style w:type="paragraph" w:styleId="TOC2">
    <w:name w:val="toc 2"/>
    <w:basedOn w:val="Normal"/>
    <w:next w:val="Normal"/>
    <w:pPr>
      <w:spacing w:before="0" w:after="40"/>
      <w:ind w:hanging="0" w:start="210" w:end="0"/>
    </w:pPr>
    <w:rPr>
      <w:smallCaps/>
      <w:sz w:val="18"/>
      <w:lang w:val="en-CA"/>
    </w:rPr>
  </w:style>
  <w:style w:type="paragraph" w:styleId="TOC3">
    <w:name w:val="toc 3"/>
    <w:basedOn w:val="Normal"/>
    <w:next w:val="Normal"/>
    <w:pPr>
      <w:spacing w:before="0" w:after="40"/>
      <w:ind w:hanging="0" w:start="420" w:end="0"/>
    </w:pPr>
    <w:rPr>
      <w:i/>
      <w:sz w:val="18"/>
      <w:lang w:val="en-CA"/>
    </w:rPr>
  </w:style>
  <w:style w:type="paragraph" w:styleId="TOC4">
    <w:name w:val="toc 4"/>
    <w:basedOn w:val="Normal"/>
    <w:next w:val="Normal"/>
    <w:pPr>
      <w:spacing w:before="0" w:after="40"/>
      <w:ind w:hanging="0" w:start="782" w:end="0"/>
    </w:pPr>
    <w:rPr>
      <w:sz w:val="18"/>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spacing w:before="0" w:after="40"/>
    </w:pPr>
    <w:rPr>
      <w:b/>
      <w:smallCaps/>
      <w:sz w:val="18"/>
      <w:lang w:val="en-C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6.wmf"/><Relationship Id="rId15" Type="http://schemas.openxmlformats.org/officeDocument/2006/relationships/image" Target="media/image7.wmf"/><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image" Target="media/image8.wmf"/><Relationship Id="rId21" Type="http://schemas.openxmlformats.org/officeDocument/2006/relationships/image" Target="media/image9.wmf"/><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OldBook.dot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2000-04-20T09:35:00Z</dcterms:created>
  <dc:creator>Patrick Gylling</dc:creator>
  <dc:description/>
  <dc:language>en-CA</dc:language>
  <cp:lastModifiedBy>ma12</cp:lastModifiedBy>
  <cp:lastPrinted>2000-04-20T13:24:00Z</cp:lastPrinted>
  <dcterms:modified xsi:type="dcterms:W3CDTF">2000-04-20T09:57:00Z</dcterms:modified>
  <cp:revision>3</cp:revision>
  <dc:subject/>
  <dc:title>1 Section IV</dc:title>
</cp:coreProperties>
</file>