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Body"/>
        <w:rPr/>
      </w:pPr>
      <w:r>
        <w:rPr/>
      </w:r>
    </w:p>
    <w:p>
      <w:pPr>
        <w:pStyle w:val="JustifiedBody"/>
        <w:rPr/>
      </w:pPr>
      <w:r>
        <w:rPr/>
        <w:t xml:space="preserve">The following is a summary of certain terms of the Agreement of Limited Partnership of </w:t>
      </w:r>
      <w:ins w:id="0" w:author="Ron Astin" w:date="2000-07-24T09:56:00Z">
        <w:r>
          <w:rPr/>
          <w:t>Enron Net Works</w:t>
        </w:r>
      </w:ins>
      <w:del w:id="1" w:author="Ron Astin" w:date="2000-07-24T09:57:00Z">
        <w:r>
          <w:rPr/>
          <w:delText>[insert new name of Business entity]</w:delText>
        </w:r>
      </w:del>
      <w:r>
        <w:rPr/>
        <w:t>, L.P., (the “Limited Partnership Agreement”).  This summary is qualified in its entirety by reference to the Limited Partnership Agreement, which will be furnished to qualified investors upon request and should be reviewed carefully.</w:t>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r>
              <w:rPr>
                <w:b/>
                <w:sz w:val="22"/>
              </w:rPr>
              <w:t>The Partnership:</w:t>
            </w:r>
          </w:p>
        </w:tc>
        <w:tc>
          <w:tcPr>
            <w:tcW w:w="5940" w:type="dxa"/>
            <w:tcBorders/>
          </w:tcPr>
          <w:p>
            <w:pPr>
              <w:pStyle w:val="JustifiedBody"/>
              <w:numPr>
                <w:ilvl w:val="0"/>
                <w:numId w:val="0"/>
              </w:numPr>
              <w:spacing w:before="120" w:after="60"/>
              <w:outlineLvl w:val="0"/>
              <w:rPr/>
            </w:pPr>
            <w:r>
              <w:rPr/>
              <w:t>Enron Corp. (together with its subsidiaries and affiliates, "Enron") is establishing Enron Net Works, LP, a Delaware limited partnership (</w:t>
            </w:r>
            <w:del w:id="2" w:author="Ron Astin" w:date="2000-07-24T09:57:00Z">
              <w:r>
                <w:rPr/>
                <w:delText xml:space="preserve">the </w:delText>
              </w:r>
            </w:del>
            <w:r>
              <w:rPr/>
              <w:t>"</w:t>
            </w:r>
            <w:ins w:id="3" w:author="Ron Astin" w:date="2000-07-24T09:57:00Z">
              <w:r>
                <w:rPr/>
                <w:t>Net Works</w:t>
              </w:r>
            </w:ins>
            <w:del w:id="4" w:author="Ron Astin" w:date="2000-07-24T09:57:00Z">
              <w:r>
                <w:rPr/>
                <w:delText>Company</w:delText>
              </w:r>
            </w:del>
            <w:r>
              <w:rPr/>
              <w:t>") to acquire companies in specific industrial sectors where, by utilizing Enron’s business model, there is an opportunity to become a leading principal-based market-maker.</w:t>
            </w:r>
          </w:p>
        </w:tc>
      </w:tr>
      <w:tr>
        <w:trPr/>
        <w:tc>
          <w:tcPr>
            <w:tcW w:w="3618" w:type="dxa"/>
            <w:tcBorders/>
          </w:tcPr>
          <w:p>
            <w:pPr>
              <w:pStyle w:val="Normal"/>
              <w:numPr>
                <w:ilvl w:val="0"/>
                <w:numId w:val="0"/>
              </w:numPr>
              <w:spacing w:before="120" w:after="60"/>
              <w:outlineLvl w:val="0"/>
              <w:rPr>
                <w:b/>
                <w:sz w:val="22"/>
              </w:rPr>
            </w:pPr>
            <w:r>
              <w:rPr>
                <w:b/>
                <w:sz w:val="22"/>
              </w:rPr>
              <w:t>General Partner:</w:t>
            </w:r>
          </w:p>
        </w:tc>
        <w:tc>
          <w:tcPr>
            <w:tcW w:w="5940" w:type="dxa"/>
            <w:tcBorders/>
          </w:tcPr>
          <w:p>
            <w:pPr>
              <w:pStyle w:val="Normal"/>
              <w:numPr>
                <w:ilvl w:val="0"/>
                <w:numId w:val="0"/>
              </w:numPr>
              <w:spacing w:before="120" w:after="60"/>
              <w:jc w:val="both"/>
              <w:outlineLvl w:val="0"/>
              <w:rPr/>
            </w:pPr>
            <w:r>
              <w:rPr>
                <w:sz w:val="22"/>
              </w:rPr>
              <w:t>[Enron N</w:t>
            </w:r>
            <w:del w:id="5" w:author="Ron Astin" w:date="2000-07-24T10:00:00Z">
              <w:r>
                <w:rPr>
                  <w:sz w:val="22"/>
                </w:rPr>
                <w:delText xml:space="preserve">et </w:delText>
              </w:r>
            </w:del>
            <w:r>
              <w:rPr>
                <w:sz w:val="22"/>
              </w:rPr>
              <w:t>W</w:t>
            </w:r>
            <w:del w:id="6" w:author="Ron Astin" w:date="2000-07-24T10:00:00Z">
              <w:r>
                <w:rPr>
                  <w:sz w:val="22"/>
                </w:rPr>
                <w:delText>orks</w:delText>
              </w:r>
            </w:del>
            <w:r>
              <w:rPr>
                <w:sz w:val="22"/>
              </w:rPr>
              <w:t xml:space="preserve"> Management LLC,] a Delaware limited liability company (the "General Partner"), to be owned by Enron.   The General Partner will be capitalized by a portion of the Enron Capital Contribution and will manage the business and affairs of </w:t>
            </w:r>
            <w:del w:id="7" w:author="Ron Astin" w:date="2000-07-24T09:57:00Z">
              <w:r>
                <w:rPr>
                  <w:sz w:val="22"/>
                </w:rPr>
                <w:delText>the Company</w:delText>
              </w:r>
            </w:del>
            <w:ins w:id="8" w:author="Ron Astin" w:date="2000-07-24T09:57:00Z">
              <w:r>
                <w:rPr>
                  <w:sz w:val="22"/>
                </w:rPr>
                <w:t>Net Works</w:t>
              </w:r>
            </w:ins>
            <w:r>
              <w:rPr>
                <w:sz w:val="22"/>
              </w:rPr>
              <w:t>.</w:t>
            </w:r>
          </w:p>
        </w:tc>
      </w:tr>
      <w:tr>
        <w:trPr/>
        <w:tc>
          <w:tcPr>
            <w:tcW w:w="3618" w:type="dxa"/>
            <w:tcBorders/>
          </w:tcPr>
          <w:p>
            <w:pPr>
              <w:pStyle w:val="Normal"/>
              <w:numPr>
                <w:ilvl w:val="0"/>
                <w:numId w:val="0"/>
              </w:numPr>
              <w:spacing w:before="120" w:after="60"/>
              <w:outlineLvl w:val="0"/>
              <w:rPr>
                <w:b/>
                <w:sz w:val="22"/>
              </w:rPr>
            </w:pPr>
            <w:r>
              <w:rPr>
                <w:b/>
                <w:sz w:val="22"/>
              </w:rPr>
              <w:t>Relationship with Enron:</w:t>
            </w:r>
          </w:p>
        </w:tc>
        <w:tc>
          <w:tcPr>
            <w:tcW w:w="5940" w:type="dxa"/>
            <w:tcBorders/>
          </w:tcPr>
          <w:p>
            <w:pPr>
              <w:pStyle w:val="Normal"/>
              <w:numPr>
                <w:ilvl w:val="0"/>
                <w:numId w:val="0"/>
              </w:numPr>
              <w:spacing w:before="120" w:after="60"/>
              <w:jc w:val="both"/>
              <w:outlineLvl w:val="0"/>
              <w:rPr/>
            </w:pPr>
            <w:r>
              <w:rPr>
                <w:sz w:val="22"/>
              </w:rPr>
              <w:t xml:space="preserve">Employees of Enron, acting pursuant to a shared services agreement between Enron and </w:t>
            </w:r>
            <w:del w:id="9" w:author="Ron Astin" w:date="2000-07-24T09:57:00Z">
              <w:r>
                <w:rPr>
                  <w:sz w:val="22"/>
                </w:rPr>
                <w:delText>the Company</w:delText>
              </w:r>
            </w:del>
            <w:ins w:id="10" w:author="Ron Astin" w:date="2000-07-24T09:57:00Z">
              <w:r>
                <w:rPr>
                  <w:sz w:val="22"/>
                </w:rPr>
                <w:t>Net Works</w:t>
              </w:r>
            </w:ins>
            <w:r>
              <w:rPr>
                <w:sz w:val="22"/>
              </w:rPr>
              <w:t xml:space="preserve">, will manage the affairs of </w:t>
            </w:r>
            <w:del w:id="11" w:author="Ron Astin" w:date="2000-07-24T09:57:00Z">
              <w:r>
                <w:rPr>
                  <w:sz w:val="22"/>
                </w:rPr>
                <w:delText>the Company</w:delText>
              </w:r>
            </w:del>
            <w:ins w:id="12" w:author="Ron Astin" w:date="2000-07-24T09:57:00Z">
              <w:r>
                <w:rPr>
                  <w:sz w:val="22"/>
                </w:rPr>
                <w:t>Net Works</w:t>
              </w:r>
            </w:ins>
            <w:r>
              <w:rPr>
                <w:sz w:val="22"/>
              </w:rPr>
              <w:t xml:space="preserve"> under the supervision of the Board of Directors of </w:t>
            </w:r>
            <w:del w:id="13" w:author="Ron Astin" w:date="2000-07-24T09:57:00Z">
              <w:r>
                <w:rPr>
                  <w:sz w:val="22"/>
                </w:rPr>
                <w:delText>the Company</w:delText>
              </w:r>
            </w:del>
            <w:ins w:id="14" w:author="Ron Astin" w:date="2000-07-24T09:57:00Z">
              <w:r>
                <w:rPr>
                  <w:sz w:val="22"/>
                </w:rPr>
                <w:t>Net Works</w:t>
              </w:r>
            </w:ins>
            <w:r>
              <w:rPr>
                <w:sz w:val="22"/>
              </w:rPr>
              <w:t xml:space="preserve"> described below.  Enron will be obligated to present opportunities in the Targeted Industries to </w:t>
            </w:r>
            <w:del w:id="15" w:author="Ron Astin" w:date="2000-07-24T09:57:00Z">
              <w:r>
                <w:rPr>
                  <w:sz w:val="22"/>
                </w:rPr>
                <w:delText>the Company</w:delText>
              </w:r>
            </w:del>
            <w:ins w:id="16" w:author="Ron Astin" w:date="2000-07-24T09:57:00Z">
              <w:r>
                <w:rPr>
                  <w:sz w:val="22"/>
                </w:rPr>
                <w:t>Net Works</w:t>
              </w:r>
            </w:ins>
            <w:r>
              <w:rPr>
                <w:sz w:val="22"/>
              </w:rPr>
              <w:t xml:space="preserve"> for the consideration of </w:t>
            </w:r>
            <w:del w:id="17" w:author="Ron Astin" w:date="2000-07-24T09:57:00Z">
              <w:r>
                <w:rPr>
                  <w:sz w:val="22"/>
                </w:rPr>
                <w:delText>the Company</w:delText>
              </w:r>
            </w:del>
            <w:ins w:id="18" w:author="Ron Astin" w:date="2000-07-24T09:57:00Z">
              <w:r>
                <w:rPr>
                  <w:sz w:val="22"/>
                </w:rPr>
                <w:t>Net Works</w:t>
              </w:r>
            </w:ins>
            <w:r>
              <w:rPr>
                <w:sz w:val="22"/>
              </w:rPr>
              <w:t xml:space="preserve">'s Board of Directors.  Investments in Portfolio Businesses in the Targeted Industries aggregating less than $75 Million will be acquired by </w:t>
            </w:r>
            <w:del w:id="19" w:author="Ron Astin" w:date="2000-07-24T09:57:00Z">
              <w:r>
                <w:rPr>
                  <w:sz w:val="22"/>
                </w:rPr>
                <w:delText>the Company</w:delText>
              </w:r>
            </w:del>
            <w:ins w:id="20" w:author="Ron Astin" w:date="2000-07-24T09:57:00Z">
              <w:r>
                <w:rPr>
                  <w:sz w:val="22"/>
                </w:rPr>
                <w:t>Net Works</w:t>
              </w:r>
            </w:ins>
            <w:r>
              <w:rPr>
                <w:sz w:val="22"/>
              </w:rPr>
              <w:t xml:space="preserve">.  Investments of larger amounts will require the approval of </w:t>
            </w:r>
            <w:del w:id="21" w:author="Ron Astin" w:date="2000-07-24T09:58:00Z">
              <w:r>
                <w:rPr>
                  <w:sz w:val="22"/>
                </w:rPr>
                <w:delText>the Company</w:delText>
              </w:r>
            </w:del>
            <w:ins w:id="22" w:author="Ron Astin" w:date="2000-07-24T09:58:00Z">
              <w:r>
                <w:rPr>
                  <w:sz w:val="22"/>
                </w:rPr>
                <w:t>Net Works</w:t>
              </w:r>
            </w:ins>
            <w:r>
              <w:rPr>
                <w:sz w:val="22"/>
              </w:rPr>
              <w:t xml:space="preserve">'s Board of Directors.  Enron may, but shall not be required to, present investment opportunities in other industries or lines of business to the Board of Directors of </w:t>
            </w:r>
            <w:del w:id="23" w:author="Ron Astin" w:date="2000-07-24T09:58:00Z">
              <w:r>
                <w:rPr>
                  <w:sz w:val="22"/>
                </w:rPr>
                <w:delText>the Company</w:delText>
              </w:r>
            </w:del>
            <w:ins w:id="24" w:author="Ron Astin" w:date="2000-07-24T09:58:00Z">
              <w:r>
                <w:rPr>
                  <w:sz w:val="22"/>
                </w:rPr>
                <w:t>Net Works</w:t>
              </w:r>
            </w:ins>
            <w:r>
              <w:rPr>
                <w:sz w:val="22"/>
              </w:rPr>
              <w:t xml:space="preserve"> for their consideration.  Enron shall have no obligation to present opportunities in any industry or line of business other than the Targeted Industries (or in any industry or line of business relating to any investment rejected by the Board) to </w:t>
            </w:r>
            <w:del w:id="25" w:author="Ron Astin" w:date="2000-07-24T09:58:00Z">
              <w:r>
                <w:rPr>
                  <w:sz w:val="22"/>
                </w:rPr>
                <w:delText>the Company</w:delText>
              </w:r>
            </w:del>
            <w:ins w:id="26" w:author="Ron Astin" w:date="2000-07-24T09:58:00Z">
              <w:r>
                <w:rPr>
                  <w:sz w:val="22"/>
                </w:rPr>
                <w:t>Net Works</w:t>
              </w:r>
            </w:ins>
            <w:r>
              <w:rPr>
                <w:sz w:val="22"/>
              </w:rPr>
              <w:t xml:space="preserve"> or to any Partner thereof.</w:t>
            </w:r>
          </w:p>
          <w:p>
            <w:pPr>
              <w:pStyle w:val="Normal"/>
              <w:numPr>
                <w:ilvl w:val="0"/>
                <w:numId w:val="0"/>
              </w:numPr>
              <w:spacing w:before="120" w:after="60"/>
              <w:jc w:val="both"/>
              <w:outlineLvl w:val="0"/>
              <w:rPr>
                <w:sz w:val="22"/>
              </w:rPr>
            </w:pPr>
            <w:r>
              <w:rPr>
                <w:sz w:val="22"/>
              </w:rPr>
            </w:r>
          </w:p>
        </w:tc>
      </w:tr>
      <w:tr>
        <w:trPr/>
        <w:tc>
          <w:tcPr>
            <w:tcW w:w="3618" w:type="dxa"/>
            <w:tcBorders/>
          </w:tcPr>
          <w:p>
            <w:pPr>
              <w:pStyle w:val="Normal"/>
              <w:numPr>
                <w:ilvl w:val="0"/>
                <w:numId w:val="0"/>
              </w:numPr>
              <w:spacing w:before="120" w:after="60"/>
              <w:outlineLvl w:val="0"/>
              <w:rPr>
                <w:b/>
                <w:sz w:val="22"/>
              </w:rPr>
            </w:pPr>
            <w:r>
              <w:rPr>
                <w:b/>
                <w:sz w:val="22"/>
              </w:rPr>
              <w:t>Initial Capitalization:</w:t>
            </w:r>
          </w:p>
        </w:tc>
        <w:tc>
          <w:tcPr>
            <w:tcW w:w="5940" w:type="dxa"/>
            <w:tcBorders/>
          </w:tcPr>
          <w:p>
            <w:pPr>
              <w:pStyle w:val="Normal"/>
              <w:numPr>
                <w:ilvl w:val="0"/>
                <w:numId w:val="0"/>
              </w:numPr>
              <w:spacing w:before="120" w:after="60"/>
              <w:jc w:val="both"/>
              <w:outlineLvl w:val="0"/>
              <w:rPr/>
            </w:pPr>
            <w:r>
              <w:rPr>
                <w:sz w:val="22"/>
              </w:rPr>
              <w:t>[$1.</w:t>
            </w:r>
            <w:ins w:id="27" w:author="Ron Astin" w:date="2000-07-24T10:01:00Z">
              <w:r>
                <w:rPr>
                  <w:sz w:val="22"/>
                </w:rPr>
                <w:t>0</w:t>
              </w:r>
            </w:ins>
            <w:del w:id="28" w:author="Ron Astin" w:date="2000-07-24T10:01:00Z">
              <w:r>
                <w:rPr>
                  <w:sz w:val="22"/>
                </w:rPr>
                <w:delText>25</w:delText>
              </w:r>
            </w:del>
            <w:r>
              <w:rPr>
                <w:sz w:val="22"/>
              </w:rPr>
              <w:t>] billion in total equity commitments from Limited Partners as described herein.</w:t>
            </w:r>
          </w:p>
        </w:tc>
      </w:tr>
      <w:tr>
        <w:trPr/>
        <w:tc>
          <w:tcPr>
            <w:tcW w:w="3618" w:type="dxa"/>
            <w:tcBorders/>
          </w:tcPr>
          <w:p>
            <w:pPr>
              <w:pStyle w:val="Normal"/>
              <w:numPr>
                <w:ilvl w:val="0"/>
                <w:numId w:val="0"/>
              </w:numPr>
              <w:spacing w:before="120" w:after="60"/>
              <w:outlineLvl w:val="0"/>
              <w:rPr>
                <w:b/>
                <w:sz w:val="22"/>
              </w:rPr>
            </w:pPr>
            <w:r>
              <w:rPr>
                <w:b/>
                <w:sz w:val="22"/>
              </w:rPr>
              <w:t>Minimum Capital Commitment:</w:t>
            </w:r>
          </w:p>
        </w:tc>
        <w:tc>
          <w:tcPr>
            <w:tcW w:w="5940" w:type="dxa"/>
            <w:tcBorders/>
          </w:tcPr>
          <w:p>
            <w:pPr>
              <w:pStyle w:val="JustifiedBody"/>
              <w:numPr>
                <w:ilvl w:val="0"/>
                <w:numId w:val="0"/>
              </w:numPr>
              <w:spacing w:before="120" w:after="60"/>
              <w:outlineLvl w:val="0"/>
              <w:rPr/>
            </w:pPr>
            <w:r>
              <w:rPr/>
              <w:t>$[5</w:t>
            </w:r>
            <w:ins w:id="29" w:author="Ron Astin" w:date="2000-07-24T10:01:00Z">
              <w:r>
                <w:rPr/>
                <w:t>0</w:t>
              </w:r>
            </w:ins>
            <w:r>
              <w:rPr/>
              <w:t>] million, unless agreed otherwise by the General Partner.</w:t>
            </w:r>
          </w:p>
        </w:tc>
      </w:tr>
      <w:tr>
        <w:trPr/>
        <w:tc>
          <w:tcPr>
            <w:tcW w:w="3618" w:type="dxa"/>
            <w:tcBorders/>
          </w:tcPr>
          <w:p>
            <w:pPr>
              <w:pStyle w:val="Normal"/>
              <w:numPr>
                <w:ilvl w:val="0"/>
                <w:numId w:val="0"/>
              </w:numPr>
              <w:spacing w:before="120" w:after="60"/>
              <w:outlineLvl w:val="0"/>
              <w:rPr>
                <w:b/>
                <w:sz w:val="22"/>
              </w:rPr>
            </w:pPr>
            <w:r>
              <w:rPr>
                <w:b/>
                <w:sz w:val="22"/>
              </w:rPr>
              <w:t>Enron Contributed Assets:</w:t>
            </w:r>
          </w:p>
        </w:tc>
        <w:tc>
          <w:tcPr>
            <w:tcW w:w="5940" w:type="dxa"/>
            <w:tcBorders/>
          </w:tcPr>
          <w:p>
            <w:pPr>
              <w:pStyle w:val="Normal"/>
              <w:numPr>
                <w:ilvl w:val="0"/>
                <w:numId w:val="0"/>
              </w:numPr>
              <w:spacing w:before="120" w:after="60"/>
              <w:jc w:val="both"/>
              <w:outlineLvl w:val="0"/>
              <w:rPr/>
            </w:pPr>
            <w:r>
              <w:rPr>
                <w:sz w:val="22"/>
              </w:rPr>
              <w:t xml:space="preserve">Enron's existing  book in the pulp and paper business, the enabling technology developed for EnronOnline, the right to use the Enron Business Model in the Targeted Industries in which </w:t>
            </w:r>
            <w:del w:id="30" w:author="Ron Astin" w:date="2000-07-24T09:58:00Z">
              <w:r>
                <w:rPr>
                  <w:sz w:val="22"/>
                </w:rPr>
                <w:delText>the Company</w:delText>
              </w:r>
            </w:del>
            <w:ins w:id="31" w:author="Ron Astin" w:date="2000-07-24T09:58:00Z">
              <w:r>
                <w:rPr>
                  <w:sz w:val="22"/>
                </w:rPr>
                <w:t>Net Works</w:t>
              </w:r>
            </w:ins>
            <w:r>
              <w:rPr>
                <w:sz w:val="22"/>
              </w:rPr>
              <w:t xml:space="preserve"> actually invests and credit support sufficient to permit </w:t>
            </w:r>
            <w:del w:id="32" w:author="Ron Astin" w:date="2000-07-24T09:58:00Z">
              <w:r>
                <w:rPr>
                  <w:sz w:val="22"/>
                </w:rPr>
                <w:delText>the Company</w:delText>
              </w:r>
            </w:del>
            <w:ins w:id="33" w:author="Ron Astin" w:date="2000-07-24T09:58:00Z">
              <w:r>
                <w:rPr>
                  <w:sz w:val="22"/>
                </w:rPr>
                <w:t>Net Works</w:t>
              </w:r>
            </w:ins>
            <w:r>
              <w:rPr>
                <w:sz w:val="22"/>
              </w:rPr>
              <w:t xml:space="preserve"> to have a credit rating comparable to Enron to support its activities. </w:t>
            </w:r>
          </w:p>
        </w:tc>
      </w:tr>
    </w:tbl>
    <w:p>
      <w:pPr>
        <w:sectPr>
          <w:headerReference w:type="default" r:id="rId2"/>
          <w:type w:val="nextPage"/>
          <w:pgSz w:w="12240" w:h="15840"/>
          <w:pgMar w:left="1440" w:right="1440" w:gutter="0" w:header="432" w:top="1354" w:footer="0" w:bottom="1440"/>
          <w:pgNumType w:fmt="decimal"/>
          <w:formProt w:val="false"/>
          <w:textDirection w:val="lrTb"/>
          <w:docGrid w:type="default" w:linePitch="360" w:charSpace="0"/>
        </w:sectPr>
      </w:pP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r>
              <w:rPr>
                <w:b/>
                <w:sz w:val="22"/>
              </w:rPr>
              <w:t>Initial Closing Date:</w:t>
            </w:r>
          </w:p>
        </w:tc>
        <w:tc>
          <w:tcPr>
            <w:tcW w:w="5940" w:type="dxa"/>
            <w:tcBorders/>
          </w:tcPr>
          <w:p>
            <w:pPr>
              <w:pStyle w:val="Normal"/>
              <w:numPr>
                <w:ilvl w:val="0"/>
                <w:numId w:val="0"/>
              </w:numPr>
              <w:spacing w:before="120" w:after="60"/>
              <w:jc w:val="both"/>
              <w:outlineLvl w:val="0"/>
              <w:rPr/>
            </w:pPr>
            <w:r>
              <w:rPr>
                <w:sz w:val="22"/>
              </w:rPr>
              <w:t>An initial closing will be held as soon as practicable</w:t>
            </w:r>
            <w:ins w:id="34" w:author="Ron Astin" w:date="2000-07-24T10:08:00Z">
              <w:r>
                <w:rPr>
                  <w:sz w:val="22"/>
                </w:rPr>
                <w:t xml:space="preserve"> after the General Partner determines adequate capital has been committed to commence Net Work operations</w:t>
              </w:r>
            </w:ins>
            <w:del w:id="35" w:author="Ron Astin" w:date="2000-07-24T10:08:00Z">
              <w:r>
                <w:rPr>
                  <w:sz w:val="22"/>
                </w:rPr>
                <w:delText>, provided that, no initial closing will be held until the General Partner has received at least $500 million in Capital Commitments from Limited Partners</w:delText>
              </w:r>
            </w:del>
            <w:r>
              <w:rPr>
                <w:sz w:val="22"/>
              </w:rPr>
              <w:t xml:space="preserve">.  At the initial Closing Date, (i) the General Partner shall contribute a portion of the Enron Contributed Assets having a value </w:t>
            </w:r>
            <w:ins w:id="36" w:author="Ron Astin" w:date="2000-07-24T10:08:00Z">
              <w:r>
                <w:rPr>
                  <w:sz w:val="22"/>
                </w:rPr>
                <w:t>equal to 1% of the initial Capital Contributions of the Limited Partners</w:t>
              </w:r>
            </w:ins>
            <w:del w:id="37" w:author="Ron Astin" w:date="2000-07-24T10:09:00Z">
              <w:r>
                <w:rPr>
                  <w:sz w:val="22"/>
                </w:rPr>
                <w:delText>of $1.25 Million</w:delText>
              </w:r>
            </w:del>
            <w:r>
              <w:rPr>
                <w:sz w:val="22"/>
              </w:rPr>
              <w:t xml:space="preserve"> in exchange for the general partner interest in </w:t>
            </w:r>
            <w:del w:id="38" w:author="Ron Astin" w:date="2000-07-24T09:58:00Z">
              <w:r>
                <w:rPr>
                  <w:sz w:val="22"/>
                </w:rPr>
                <w:delText>the Company</w:delText>
              </w:r>
            </w:del>
            <w:ins w:id="39" w:author="Ron Astin" w:date="2000-07-24T09:58:00Z">
              <w:r>
                <w:rPr>
                  <w:sz w:val="22"/>
                </w:rPr>
                <w:t>Net Works</w:t>
              </w:r>
            </w:ins>
            <w:r>
              <w:rPr>
                <w:sz w:val="22"/>
              </w:rPr>
              <w:t>, (ii) Enron shall contribute the remaining Enron Contributed Assets in exchange for a</w:t>
            </w:r>
            <w:ins w:id="40" w:author="Ron Astin" w:date="2000-07-24T10:15:00Z">
              <w:r>
                <w:rPr>
                  <w:sz w:val="22"/>
                </w:rPr>
                <w:t>n</w:t>
              </w:r>
            </w:ins>
            <w:r>
              <w:rPr>
                <w:sz w:val="22"/>
              </w:rPr>
              <w:t xml:space="preserve"> </w:t>
            </w:r>
            <w:del w:id="41" w:author="Ron Astin" w:date="2000-07-24T10:15:00Z">
              <w:r>
                <w:rPr>
                  <w:sz w:val="22"/>
                </w:rPr>
                <w:delText xml:space="preserve">49.9% </w:delText>
              </w:r>
            </w:del>
            <w:r>
              <w:rPr>
                <w:sz w:val="22"/>
              </w:rPr>
              <w:t xml:space="preserve">interest as a Limited Partner of </w:t>
            </w:r>
            <w:del w:id="42" w:author="Ron Astin" w:date="2000-07-24T09:58:00Z">
              <w:r>
                <w:rPr>
                  <w:sz w:val="22"/>
                </w:rPr>
                <w:delText>the Company</w:delText>
              </w:r>
            </w:del>
            <w:ins w:id="43" w:author="Ron Astin" w:date="2000-07-24T09:58:00Z">
              <w:r>
                <w:rPr>
                  <w:sz w:val="22"/>
                </w:rPr>
                <w:t>Net Works</w:t>
              </w:r>
            </w:ins>
            <w:r>
              <w:rPr>
                <w:sz w:val="22"/>
              </w:rPr>
              <w:t xml:space="preserve">, and (iii) the Limited Partners being admitted at the initial closing shall contribute cash in the amount of __% of their respective Capital Commitments in exchange for interests as Limited Partners of </w:t>
            </w:r>
            <w:del w:id="44" w:author="Ron Astin" w:date="2000-07-24T09:58:00Z">
              <w:r>
                <w:rPr>
                  <w:sz w:val="22"/>
                </w:rPr>
                <w:delText>the Company</w:delText>
              </w:r>
            </w:del>
            <w:ins w:id="45" w:author="Ron Astin" w:date="2000-07-24T09:58:00Z">
              <w:r>
                <w:rPr>
                  <w:sz w:val="22"/>
                </w:rPr>
                <w:t>Net Works</w:t>
              </w:r>
            </w:ins>
            <w:r>
              <w:rPr>
                <w:sz w:val="22"/>
              </w:rPr>
              <w:t>.</w:t>
            </w:r>
          </w:p>
        </w:tc>
      </w:tr>
      <w:tr>
        <w:trPr/>
        <w:tc>
          <w:tcPr>
            <w:tcW w:w="3618" w:type="dxa"/>
            <w:tcBorders/>
          </w:tcPr>
          <w:p>
            <w:pPr>
              <w:pStyle w:val="Normal"/>
              <w:numPr>
                <w:ilvl w:val="0"/>
                <w:numId w:val="0"/>
              </w:numPr>
              <w:spacing w:before="120" w:after="60"/>
              <w:outlineLvl w:val="0"/>
              <w:rPr>
                <w:b/>
                <w:sz w:val="22"/>
              </w:rPr>
            </w:pPr>
            <w:r>
              <w:rPr>
                <w:b/>
                <w:sz w:val="22"/>
              </w:rPr>
              <w:t>Subsequent Closing Dates:</w:t>
            </w:r>
          </w:p>
        </w:tc>
        <w:tc>
          <w:tcPr>
            <w:tcW w:w="5940" w:type="dxa"/>
            <w:tcBorders/>
          </w:tcPr>
          <w:p>
            <w:pPr>
              <w:pStyle w:val="Normal"/>
              <w:numPr>
                <w:ilvl w:val="0"/>
                <w:numId w:val="0"/>
              </w:numPr>
              <w:spacing w:before="120" w:after="60"/>
              <w:jc w:val="both"/>
              <w:outlineLvl w:val="0"/>
              <w:rPr/>
            </w:pPr>
            <w:r>
              <w:rPr>
                <w:sz w:val="22"/>
              </w:rPr>
              <w:t xml:space="preserve">One or more subsequent closings will occur for the admission of Limited Partners other than Enron and the initial Limited Investors within 270 days.  At any Closing Date, a Limited Partner being admitted to </w:t>
            </w:r>
            <w:del w:id="46" w:author="Ron Astin" w:date="2000-07-24T09:58:00Z">
              <w:r>
                <w:rPr>
                  <w:sz w:val="22"/>
                </w:rPr>
                <w:delText>the Company</w:delText>
              </w:r>
            </w:del>
            <w:ins w:id="47" w:author="Ron Astin" w:date="2000-07-24T09:58:00Z">
              <w:r>
                <w:rPr>
                  <w:sz w:val="22"/>
                </w:rPr>
                <w:t>Net Works</w:t>
              </w:r>
            </w:ins>
            <w:r>
              <w:rPr>
                <w:sz w:val="22"/>
              </w:rPr>
              <w:t xml:space="preserve"> shall be required to contribute cash equal to the sum of (i) the ratio calculated by dividing the Capital Commitment of the Limited Partner being admitted by the aggregate Capital Commitments of all Partners including the Limited Partners being admitted times the amount of (a) all legal, organizational and other expenses incurred by or on behalf of </w:t>
            </w:r>
            <w:del w:id="48" w:author="Ron Astin" w:date="2000-07-24T09:58:00Z">
              <w:r>
                <w:rPr>
                  <w:sz w:val="22"/>
                </w:rPr>
                <w:delText>the Company</w:delText>
              </w:r>
            </w:del>
            <w:ins w:id="49" w:author="Ron Astin" w:date="2000-07-24T09:58:00Z">
              <w:r>
                <w:rPr>
                  <w:sz w:val="22"/>
                </w:rPr>
                <w:t>Net Works</w:t>
              </w:r>
            </w:ins>
            <w:r>
              <w:rPr>
                <w:sz w:val="22"/>
              </w:rPr>
              <w:t xml:space="preserve"> prior to the date of such admission and to the extent paid from Capital Contributions of the Partners, and (b) the higher of cost or the then fair market value (determined in good faith by the General Partner taking into account any favorable developments since acquisition by </w:t>
            </w:r>
            <w:del w:id="50" w:author="Ron Astin" w:date="2000-07-24T09:58:00Z">
              <w:r>
                <w:rPr>
                  <w:sz w:val="22"/>
                </w:rPr>
                <w:delText>the Company</w:delText>
              </w:r>
            </w:del>
            <w:ins w:id="51" w:author="Ron Astin" w:date="2000-07-24T09:58:00Z">
              <w:r>
                <w:rPr>
                  <w:sz w:val="22"/>
                </w:rPr>
                <w:t>Net Works</w:t>
              </w:r>
            </w:ins>
            <w:r>
              <w:rPr>
                <w:sz w:val="22"/>
              </w:rPr>
              <w:t xml:space="preserve"> which would justify a higher valuation than cost) of Qualified Investments made by and held by </w:t>
            </w:r>
            <w:del w:id="52" w:author="Ron Astin" w:date="2000-07-24T09:58:00Z">
              <w:r>
                <w:rPr>
                  <w:sz w:val="22"/>
                </w:rPr>
                <w:delText>the Company</w:delText>
              </w:r>
            </w:del>
            <w:ins w:id="53" w:author="Ron Astin" w:date="2000-07-24T09:58:00Z">
              <w:r>
                <w:rPr>
                  <w:sz w:val="22"/>
                </w:rPr>
                <w:t>Net Works</w:t>
              </w:r>
            </w:ins>
            <w:r>
              <w:rPr>
                <w:sz w:val="22"/>
              </w:rPr>
              <w:t xml:space="preserve"> prior to the date of such admission and to the extent paid from Capital Contributions of the Partners and (ii) its pro rata portion of any additional Capital Contributions being requested of all Partners by the General Partner at such subsequent Closing Date. The amounts described in (i) will be paid as a return of capital , to the preexisting Partners in proportion to their funded Capital Commitments, and the unfunded Capital Commitments of the preexisting Partners will be increased by the amount of capital returned.  In addition, interest of [8%] per annum on the amounts described in (i) shall be paid by the Limited Partner being admitted, and such amounts of interest shall be distributed to the preexisting Partners in proportion to their funded Capital Commitments (without reduction of such preexisting Partners' Capital Accounts).</w:t>
            </w:r>
          </w:p>
        </w:tc>
      </w:tr>
      <w:tr>
        <w:trPr/>
        <w:tc>
          <w:tcPr>
            <w:tcW w:w="3618" w:type="dxa"/>
            <w:tcBorders/>
          </w:tcPr>
          <w:p>
            <w:pPr>
              <w:pStyle w:val="Normal"/>
              <w:numPr>
                <w:ilvl w:val="0"/>
                <w:numId w:val="0"/>
              </w:numPr>
              <w:spacing w:before="120" w:after="60"/>
              <w:outlineLvl w:val="0"/>
              <w:rPr/>
            </w:pPr>
            <w:r>
              <w:rPr>
                <w:b/>
                <w:sz w:val="22"/>
              </w:rPr>
              <w:t xml:space="preserve">Investments by </w:t>
            </w:r>
            <w:del w:id="54" w:author="Ron Astin" w:date="2000-07-24T09:58:00Z">
              <w:r>
                <w:rPr>
                  <w:b/>
                  <w:sz w:val="22"/>
                </w:rPr>
                <w:delText>the Company</w:delText>
              </w:r>
            </w:del>
            <w:ins w:id="55" w:author="Ron Astin" w:date="2000-07-24T09:58:00Z">
              <w:r>
                <w:rPr>
                  <w:b/>
                  <w:sz w:val="22"/>
                </w:rPr>
                <w:t>Net Works</w:t>
              </w:r>
            </w:ins>
            <w:r>
              <w:rPr>
                <w:b/>
                <w:sz w:val="22"/>
              </w:rPr>
              <w:t xml:space="preserve"> in Targeted Industries:</w:t>
            </w:r>
          </w:p>
        </w:tc>
        <w:tc>
          <w:tcPr>
            <w:tcW w:w="5940" w:type="dxa"/>
            <w:tcBorders/>
          </w:tcPr>
          <w:p>
            <w:pPr>
              <w:pStyle w:val="JustifiedBody"/>
              <w:numPr>
                <w:ilvl w:val="0"/>
                <w:numId w:val="0"/>
              </w:numPr>
              <w:spacing w:before="120" w:after="60"/>
              <w:outlineLvl w:val="0"/>
              <w:rPr/>
            </w:pPr>
            <w:del w:id="56" w:author="Ron Astin" w:date="2000-07-24T09:58:00Z">
              <w:r>
                <w:rPr/>
                <w:delText>The Company</w:delText>
              </w:r>
            </w:del>
            <w:ins w:id="57" w:author="Ron Astin" w:date="2000-07-24T09:58:00Z">
              <w:r>
                <w:rPr/>
                <w:t>Net Works</w:t>
              </w:r>
            </w:ins>
            <w:r>
              <w:rPr/>
              <w:t xml:space="preserve"> will make investments in or acquisitions of businesses (each, a "Portfolio Business") whose products have commodity-like characteristics and which require the acquisition of access to physical product flows in order to apply Enron's  business model, in one or more of the following industries (collectively, the “Targeted Industries"): i) Base Metals; ii) Pulp and Paper; iii) Steel; and iv) Lumber. The Board of Directors of </w:t>
            </w:r>
            <w:del w:id="58" w:author="Ron Astin" w:date="2000-07-24T09:58:00Z">
              <w:r>
                <w:rPr/>
                <w:delText>the Company</w:delText>
              </w:r>
            </w:del>
            <w:ins w:id="59" w:author="Ron Astin" w:date="2000-07-24T09:58:00Z">
              <w:r>
                <w:rPr/>
                <w:t>Net Works</w:t>
              </w:r>
            </w:ins>
            <w:r>
              <w:rPr/>
              <w:t xml:space="preserve"> shall have the right to approve each  Qualified Investment in the Targeted Industries that exceeds $75 Million.]  If any such Qualified Investment is not approved by the Board of Directors, Enron may pursue any such opportunity which is not accepted by the Board of Directors (and any opportunity relating to the industry or line of business involved in such opportunity) without any obligation to offer any further interest therein to </w:t>
            </w:r>
            <w:del w:id="60" w:author="Ron Astin" w:date="2000-07-24T09:58:00Z">
              <w:r>
                <w:rPr/>
                <w:delText>the Company</w:delText>
              </w:r>
            </w:del>
            <w:ins w:id="61" w:author="Ron Astin" w:date="2000-07-24T09:58:00Z">
              <w:r>
                <w:rPr/>
                <w:t>Net Works</w:t>
              </w:r>
            </w:ins>
            <w:r>
              <w:rPr/>
              <w:t>.</w:t>
            </w:r>
          </w:p>
          <w:p>
            <w:pPr>
              <w:pStyle w:val="Normal"/>
              <w:numPr>
                <w:ilvl w:val="0"/>
                <w:numId w:val="0"/>
              </w:numPr>
              <w:spacing w:before="120" w:after="60"/>
              <w:jc w:val="both"/>
              <w:outlineLvl w:val="0"/>
              <w:rPr>
                <w:sz w:val="22"/>
              </w:rPr>
            </w:pPr>
            <w:r>
              <w:rPr>
                <w:sz w:val="22"/>
              </w:rPr>
              <w:t>Investments in the Targeted Industries ("Qualified Investments")  may include asset purchases, the acquisition of other principal trading companies; or the acquisition of production capabilities, in form of debt, equity security, swap, option, hedge or other investment instruments issued in domestic or international capital market transactions, public or private offerings, commercial financing, buyouts, mergers and acquisitions, recapitalizations, bridge financing and project financing.</w:t>
            </w:r>
          </w:p>
          <w:p>
            <w:pPr>
              <w:pStyle w:val="Normal"/>
              <w:numPr>
                <w:ilvl w:val="0"/>
                <w:numId w:val="0"/>
              </w:numPr>
              <w:spacing w:before="120" w:after="60"/>
              <w:jc w:val="both"/>
              <w:outlineLvl w:val="0"/>
              <w:rPr/>
            </w:pPr>
            <w:r>
              <w:rPr>
                <w:sz w:val="22"/>
              </w:rPr>
              <w:t xml:space="preserve">Investment opportunities which are not Qualified Investments may be offered by Enron to </w:t>
            </w:r>
            <w:del w:id="62" w:author="Ron Astin" w:date="2000-07-24T09:58:00Z">
              <w:r>
                <w:rPr>
                  <w:sz w:val="22"/>
                </w:rPr>
                <w:delText>the Company</w:delText>
              </w:r>
            </w:del>
            <w:ins w:id="63" w:author="Ron Astin" w:date="2000-07-24T09:58:00Z">
              <w:r>
                <w:rPr>
                  <w:sz w:val="22"/>
                </w:rPr>
                <w:t>Net Works</w:t>
              </w:r>
            </w:ins>
            <w:r>
              <w:rPr>
                <w:sz w:val="22"/>
              </w:rPr>
              <w:t xml:space="preserve"> on conditions that permit the Board of Directors of </w:t>
            </w:r>
            <w:del w:id="64" w:author="Ron Astin" w:date="2000-07-24T09:58:00Z">
              <w:r>
                <w:rPr>
                  <w:sz w:val="22"/>
                </w:rPr>
                <w:delText>the Company</w:delText>
              </w:r>
            </w:del>
            <w:ins w:id="65" w:author="Ron Astin" w:date="2000-07-24T09:58:00Z">
              <w:r>
                <w:rPr>
                  <w:sz w:val="22"/>
                </w:rPr>
                <w:t>Net Works</w:t>
              </w:r>
            </w:ins>
            <w:r>
              <w:rPr>
                <w:sz w:val="22"/>
              </w:rPr>
              <w:t xml:space="preserve"> to determine expeditiously whether </w:t>
            </w:r>
            <w:del w:id="66" w:author="Ron Astin" w:date="2000-07-24T09:58:00Z">
              <w:r>
                <w:rPr>
                  <w:sz w:val="22"/>
                </w:rPr>
                <w:delText>the Company</w:delText>
              </w:r>
            </w:del>
            <w:ins w:id="67" w:author="Ron Astin" w:date="2000-07-24T09:58:00Z">
              <w:r>
                <w:rPr>
                  <w:sz w:val="22"/>
                </w:rPr>
                <w:t>Net Works</w:t>
              </w:r>
            </w:ins>
            <w:r>
              <w:rPr>
                <w:sz w:val="22"/>
              </w:rPr>
              <w:t xml:space="preserve"> will participate therein</w:t>
            </w:r>
            <w:ins w:id="68" w:author="Ron Astin" w:date="2000-07-24T10:14:00Z">
              <w:r>
                <w:rPr>
                  <w:sz w:val="22"/>
                </w:rPr>
                <w:t>.</w:t>
              </w:r>
            </w:ins>
            <w:r>
              <w:rPr>
                <w:sz w:val="22"/>
              </w:rPr>
              <w:t xml:space="preserve">  Enron may pursue any such opportunity which is not accepted by the Board of Directors (and any opportunity relating to the industry or line of business involved in such opportunity) without any obligation to offer any further interest therein to </w:t>
            </w:r>
            <w:del w:id="69" w:author="Ron Astin" w:date="2000-07-24T09:58:00Z">
              <w:r>
                <w:rPr>
                  <w:sz w:val="22"/>
                </w:rPr>
                <w:delText>the Company</w:delText>
              </w:r>
            </w:del>
            <w:ins w:id="70" w:author="Ron Astin" w:date="2000-07-24T09:58:00Z">
              <w:r>
                <w:rPr>
                  <w:sz w:val="22"/>
                </w:rPr>
                <w:t>Net Works</w:t>
              </w:r>
            </w:ins>
            <w:r>
              <w:rPr>
                <w:sz w:val="22"/>
              </w:rPr>
              <w:t>.</w:t>
            </w:r>
          </w:p>
        </w:tc>
      </w:tr>
      <w:tr>
        <w:trPr/>
        <w:tc>
          <w:tcPr>
            <w:tcW w:w="3618" w:type="dxa"/>
            <w:tcBorders/>
          </w:tcPr>
          <w:p>
            <w:pPr>
              <w:pStyle w:val="Normal"/>
              <w:numPr>
                <w:ilvl w:val="0"/>
                <w:numId w:val="0"/>
              </w:numPr>
              <w:spacing w:before="120" w:after="60"/>
              <w:outlineLvl w:val="0"/>
              <w:rPr>
                <w:b/>
                <w:sz w:val="22"/>
              </w:rPr>
            </w:pPr>
            <w:r>
              <w:rPr>
                <w:b/>
                <w:sz w:val="22"/>
              </w:rPr>
              <w:t>Excluded Businesses:</w:t>
            </w:r>
          </w:p>
        </w:tc>
        <w:tc>
          <w:tcPr>
            <w:tcW w:w="5940" w:type="dxa"/>
            <w:tcBorders/>
          </w:tcPr>
          <w:p>
            <w:pPr>
              <w:pStyle w:val="Normal"/>
              <w:numPr>
                <w:ilvl w:val="0"/>
                <w:numId w:val="0"/>
              </w:numPr>
              <w:spacing w:before="120" w:after="60"/>
              <w:jc w:val="both"/>
              <w:outlineLvl w:val="0"/>
              <w:rPr/>
            </w:pPr>
            <w:r>
              <w:rPr>
                <w:sz w:val="22"/>
              </w:rPr>
              <w:t xml:space="preserve">Enron shall have the sole right, without any obligation to offer any interest to </w:t>
            </w:r>
            <w:del w:id="71" w:author="Ron Astin" w:date="2000-07-24T09:58:00Z">
              <w:r>
                <w:rPr>
                  <w:sz w:val="22"/>
                </w:rPr>
                <w:delText>the Company</w:delText>
              </w:r>
            </w:del>
            <w:ins w:id="72" w:author="Ron Astin" w:date="2000-07-24T09:58:00Z">
              <w:r>
                <w:rPr>
                  <w:sz w:val="22"/>
                </w:rPr>
                <w:t>Net Works</w:t>
              </w:r>
            </w:ins>
            <w:r>
              <w:rPr>
                <w:sz w:val="22"/>
              </w:rPr>
              <w:t xml:space="preserve"> therein, to undertake any business activities of any kind or character in each industry or line of business other than the Targeted Industries, including, without limitation, Petrochemicals, data storage gas, power, broadband, emissions credits, coal and all other existing or future business activities of Enron or its affiliates.</w:t>
            </w:r>
          </w:p>
        </w:tc>
      </w:tr>
      <w:tr>
        <w:trPr/>
        <w:tc>
          <w:tcPr>
            <w:tcW w:w="3618" w:type="dxa"/>
            <w:tcBorders/>
          </w:tcPr>
          <w:p>
            <w:pPr>
              <w:pStyle w:val="Normal"/>
              <w:numPr>
                <w:ilvl w:val="0"/>
                <w:numId w:val="0"/>
              </w:numPr>
              <w:spacing w:before="120" w:after="60"/>
              <w:outlineLvl w:val="0"/>
              <w:rPr>
                <w:b/>
                <w:sz w:val="22"/>
              </w:rPr>
            </w:pPr>
            <w:r>
              <w:rPr>
                <w:b/>
                <w:sz w:val="22"/>
              </w:rPr>
              <w:t>Eligible Investors:</w:t>
            </w:r>
          </w:p>
        </w:tc>
        <w:tc>
          <w:tcPr>
            <w:tcW w:w="5940" w:type="dxa"/>
            <w:tcBorders/>
          </w:tcPr>
          <w:p>
            <w:pPr>
              <w:pStyle w:val="Normal"/>
              <w:numPr>
                <w:ilvl w:val="0"/>
                <w:numId w:val="0"/>
              </w:numPr>
              <w:spacing w:before="120" w:after="60"/>
              <w:jc w:val="both"/>
              <w:outlineLvl w:val="0"/>
              <w:rPr>
                <w:sz w:val="22"/>
              </w:rPr>
            </w:pPr>
            <w:r>
              <w:rPr>
                <w:sz w:val="22"/>
              </w:rPr>
              <w:t>Enron and a selected group of private equity investors, including venture capital and private equity investors, financial institutions, private foundations and endowments, governmental pension plans and private pension plans (collectively, the "Limited Partners" and together with the General Partner, the "Partners"), in each case who are "qualified purchasers" within the meaning of the Investment Company Act of 1940 (the "Investment Company Act")(provided, that no more than 25% of the Partnership interests may be held by private pension plans and any government plans that treat themselves as plans subject to the Employee Retirement Income Security Act of 1974 (“ERISA")).</w:t>
            </w:r>
          </w:p>
        </w:tc>
      </w:tr>
      <w:tr>
        <w:trPr/>
        <w:tc>
          <w:tcPr>
            <w:tcW w:w="3618" w:type="dxa"/>
            <w:tcBorders/>
          </w:tcPr>
          <w:p>
            <w:pPr>
              <w:pStyle w:val="Normal"/>
              <w:numPr>
                <w:ilvl w:val="0"/>
                <w:numId w:val="0"/>
              </w:numPr>
              <w:spacing w:before="120" w:after="60"/>
              <w:outlineLvl w:val="0"/>
              <w:rPr>
                <w:b/>
                <w:sz w:val="22"/>
              </w:rPr>
            </w:pPr>
            <w:r>
              <w:rPr>
                <w:b/>
                <w:sz w:val="22"/>
              </w:rPr>
              <w:t>Investment Period:</w:t>
            </w:r>
          </w:p>
        </w:tc>
        <w:tc>
          <w:tcPr>
            <w:tcW w:w="5940" w:type="dxa"/>
            <w:tcBorders/>
          </w:tcPr>
          <w:p>
            <w:pPr>
              <w:pStyle w:val="JustifiedBody"/>
              <w:spacing w:before="120" w:after="0"/>
              <w:rPr/>
            </w:pPr>
            <w:r>
              <w:rPr/>
              <w:t xml:space="preserve">The period during which </w:t>
            </w:r>
            <w:ins w:id="73" w:author="Ron Astin" w:date="2000-07-24T10:18:00Z">
              <w:r>
                <w:rPr/>
                <w:t>c</w:t>
              </w:r>
            </w:ins>
            <w:del w:id="74" w:author="Ron Astin" w:date="2000-07-24T10:18:00Z">
              <w:r>
                <w:rPr/>
                <w:delText>C</w:delText>
              </w:r>
            </w:del>
            <w:r>
              <w:rPr/>
              <w:t xml:space="preserve">apital Commitments may be drawn (the “Commitment Period”) will begin on the initial Closing Date and will end on the third anniversary of the final subsequent Closing Date.  The Commitment Period may be extended beyond such third anniversary by the General Partner; provided, that the Commitment Period may not be extended beyond the fifth anniversary of the commencement thereof.  Upon the expiration of the Commitment Period (as extended, if extended), all Partners will have no further obligation with respect to their unfunded capital Commitments, except to the extent necessary to: (i) complete investments by </w:t>
            </w:r>
            <w:del w:id="75" w:author="Ron Astin" w:date="2000-07-24T09:58:00Z">
              <w:r>
                <w:rPr/>
                <w:delText>the Company</w:delText>
              </w:r>
            </w:del>
            <w:ins w:id="76" w:author="Ron Astin" w:date="2000-07-24T09:58:00Z">
              <w:r>
                <w:rPr/>
                <w:t>Net Works</w:t>
              </w:r>
            </w:ins>
            <w:r>
              <w:rPr/>
              <w:t xml:space="preserve"> in transactions to which </w:t>
            </w:r>
            <w:del w:id="77" w:author="Ron Astin" w:date="2000-07-24T09:58:00Z">
              <w:r>
                <w:rPr/>
                <w:delText>the Company</w:delText>
              </w:r>
            </w:del>
            <w:ins w:id="78" w:author="Ron Astin" w:date="2000-07-24T09:58:00Z">
              <w:r>
                <w:rPr/>
                <w:t>Net Works</w:t>
              </w:r>
            </w:ins>
            <w:r>
              <w:rPr/>
              <w:t xml:space="preserve"> is committed (by agreement or by letter of intent, memorandum of understanding or other pre-contractual expression of mutual intention to complete a described Qualified Investment) as of the end of the Commitment Period, and (ii) complete investments by </w:t>
            </w:r>
            <w:del w:id="79" w:author="Ron Astin" w:date="2000-07-24T09:58:00Z">
              <w:r>
                <w:rPr/>
                <w:delText>the Company</w:delText>
              </w:r>
            </w:del>
            <w:ins w:id="80" w:author="Ron Astin" w:date="2000-07-24T09:58:00Z">
              <w:r>
                <w:rPr/>
                <w:t>Net Works</w:t>
              </w:r>
            </w:ins>
            <w:r>
              <w:rPr/>
              <w:t xml:space="preserve"> in transactions that have had an initial closing as of the end of the Commitment Period (or thereafter as permitted by clause (i) preceding) but which have not yet been fully funded.</w:t>
            </w:r>
          </w:p>
          <w:p>
            <w:pPr>
              <w:pStyle w:val="Normal"/>
              <w:numPr>
                <w:ilvl w:val="0"/>
                <w:numId w:val="0"/>
              </w:numPr>
              <w:spacing w:before="120" w:after="60"/>
              <w:jc w:val="both"/>
              <w:outlineLvl w:val="0"/>
              <w:rPr/>
            </w:pPr>
            <w:r>
              <w:rPr>
                <w:sz w:val="22"/>
              </w:rPr>
              <w:t xml:space="preserve">Capital </w:t>
            </w:r>
            <w:ins w:id="81" w:author="Ron Astin" w:date="2000-07-24T10:18:00Z">
              <w:r>
                <w:rPr>
                  <w:sz w:val="22"/>
                </w:rPr>
                <w:t>Cc</w:t>
              </w:r>
            </w:ins>
            <w:del w:id="82" w:author="Ron Astin" w:date="2000-07-24T10:18:00Z">
              <w:r>
                <w:rPr>
                  <w:sz w:val="22"/>
                </w:rPr>
                <w:delText>c</w:delText>
              </w:r>
            </w:del>
            <w:r>
              <w:rPr>
                <w:sz w:val="22"/>
              </w:rPr>
              <w:t xml:space="preserve">ommitments may be drawn down to fund the acquisition of Qualified Investments, to repay indebtedness under any credit facility of </w:t>
            </w:r>
            <w:del w:id="83" w:author="Ron Astin" w:date="2000-07-24T09:58:00Z">
              <w:r>
                <w:rPr>
                  <w:sz w:val="22"/>
                </w:rPr>
                <w:delText>the Company</w:delText>
              </w:r>
            </w:del>
            <w:ins w:id="84" w:author="Ron Astin" w:date="2000-07-24T09:58:00Z">
              <w:r>
                <w:rPr>
                  <w:sz w:val="22"/>
                </w:rPr>
                <w:t>Net Works</w:t>
              </w:r>
            </w:ins>
            <w:r>
              <w:rPr>
                <w:sz w:val="22"/>
              </w:rPr>
              <w:t xml:space="preserve"> or of a Portfolio Business, or to fund working capital needs of </w:t>
            </w:r>
            <w:del w:id="85" w:author="Ron Astin" w:date="2000-07-24T09:58:00Z">
              <w:r>
                <w:rPr>
                  <w:sz w:val="22"/>
                </w:rPr>
                <w:delText>the Company</w:delText>
              </w:r>
            </w:del>
            <w:ins w:id="86" w:author="Ron Astin" w:date="2000-07-24T09:58:00Z">
              <w:r>
                <w:rPr>
                  <w:sz w:val="22"/>
                </w:rPr>
                <w:t>Net Works</w:t>
              </w:r>
            </w:ins>
            <w:r>
              <w:rPr>
                <w:sz w:val="22"/>
              </w:rPr>
              <w:t>.</w:t>
            </w:r>
          </w:p>
          <w:p>
            <w:pPr>
              <w:pStyle w:val="JustifiedBody"/>
              <w:spacing w:before="120" w:after="0"/>
              <w:rPr/>
            </w:pPr>
            <w:del w:id="87" w:author="Ron Astin" w:date="2000-07-24T09:58:00Z">
              <w:r>
                <w:rPr/>
                <w:delText>The Company</w:delText>
              </w:r>
            </w:del>
            <w:ins w:id="88" w:author="Ron Astin" w:date="2000-07-24T09:58:00Z">
              <w:r>
                <w:rPr/>
                <w:t>Net Works</w:t>
              </w:r>
            </w:ins>
            <w:r>
              <w:rPr/>
              <w:t xml:space="preserve"> will dissolve with the first to occur of the following:</w:t>
            </w:r>
          </w:p>
          <w:p>
            <w:pPr>
              <w:pStyle w:val="Normal"/>
              <w:jc w:val="both"/>
              <w:rPr>
                <w:sz w:val="22"/>
              </w:rPr>
            </w:pPr>
            <w:r>
              <w:rPr>
                <w:sz w:val="22"/>
              </w:rPr>
            </w:r>
          </w:p>
          <w:p>
            <w:pPr>
              <w:pStyle w:val="Normal"/>
              <w:spacing w:before="0" w:after="120"/>
              <w:ind w:hanging="360" w:start="792" w:end="0"/>
              <w:jc w:val="both"/>
              <w:rPr/>
            </w:pPr>
            <w:r>
              <w:rPr>
                <w:sz w:val="22"/>
              </w:rPr>
              <w:t>i)</w:t>
              <w:tab/>
              <w:t>a determination by the General Partner of the occurrence of a</w:t>
            </w:r>
            <w:r>
              <w:rPr/>
              <w:t xml:space="preserve"> </w:t>
            </w:r>
            <w:r>
              <w:rPr>
                <w:sz w:val="22"/>
              </w:rPr>
              <w:t xml:space="preserve">material adverse change in the aggregate investment opportunities available to </w:t>
            </w:r>
            <w:del w:id="89" w:author="Ron Astin" w:date="2000-07-24T09:58:00Z">
              <w:r>
                <w:rPr>
                  <w:sz w:val="22"/>
                </w:rPr>
                <w:delText>the Company</w:delText>
              </w:r>
            </w:del>
            <w:ins w:id="90" w:author="Ron Astin" w:date="2000-07-24T09:58:00Z">
              <w:r>
                <w:rPr>
                  <w:sz w:val="22"/>
                </w:rPr>
                <w:t>Net Works</w:t>
              </w:r>
            </w:ins>
            <w:r>
              <w:rPr>
                <w:sz w:val="22"/>
              </w:rPr>
              <w:t>;</w:t>
            </w:r>
          </w:p>
          <w:p>
            <w:pPr>
              <w:pStyle w:val="Normal"/>
              <w:spacing w:before="0" w:after="120"/>
              <w:ind w:hanging="360" w:start="792" w:end="0"/>
              <w:jc w:val="both"/>
              <w:rPr>
                <w:sz w:val="22"/>
              </w:rPr>
            </w:pPr>
            <w:r>
              <w:rPr>
                <w:sz w:val="22"/>
              </w:rPr>
              <w:t>ii)</w:t>
              <w:tab/>
              <w:t>consent of the General Partner and a majority in interest of the Limited Partners;</w:t>
            </w:r>
          </w:p>
          <w:p>
            <w:pPr>
              <w:pStyle w:val="Normal"/>
              <w:spacing w:before="0" w:after="120"/>
              <w:ind w:hanging="360" w:start="792" w:end="0"/>
              <w:jc w:val="both"/>
              <w:rPr>
                <w:sz w:val="22"/>
              </w:rPr>
            </w:pPr>
            <w:r>
              <w:rPr>
                <w:sz w:val="22"/>
              </w:rPr>
              <w:t>iii)</w:t>
              <w:tab/>
              <w:t>the second anniversary of the expiration of the initial Commitment Period;</w:t>
            </w:r>
          </w:p>
          <w:p>
            <w:pPr>
              <w:pStyle w:val="Normal"/>
              <w:spacing w:before="0" w:after="120"/>
              <w:ind w:hanging="360" w:start="792" w:end="0"/>
              <w:jc w:val="both"/>
              <w:rPr>
                <w:sz w:val="22"/>
              </w:rPr>
            </w:pPr>
            <w:r>
              <w:rPr>
                <w:sz w:val="22"/>
              </w:rPr>
              <w:t>iv)</w:t>
              <w:tab/>
              <w:t>the completion of the liquidation of all Partnership assets and distribution of the proceeds thereof;</w:t>
            </w:r>
          </w:p>
          <w:p>
            <w:pPr>
              <w:pStyle w:val="Normal"/>
              <w:spacing w:before="0" w:after="120"/>
              <w:ind w:hanging="360" w:start="792" w:end="0"/>
              <w:jc w:val="both"/>
              <w:rPr>
                <w:sz w:val="22"/>
              </w:rPr>
            </w:pPr>
            <w:r>
              <w:rPr>
                <w:sz w:val="22"/>
              </w:rPr>
              <w:t>v)</w:t>
              <w:tab/>
              <w:t xml:space="preserve">the removal or withdrawal of the General Partner; and </w:t>
            </w:r>
          </w:p>
          <w:p>
            <w:pPr>
              <w:pStyle w:val="Normal"/>
              <w:numPr>
                <w:ilvl w:val="0"/>
                <w:numId w:val="0"/>
              </w:numPr>
              <w:spacing w:before="120" w:after="60"/>
              <w:ind w:firstLine="18" w:start="432" w:end="0"/>
              <w:jc w:val="both"/>
              <w:outlineLvl w:val="0"/>
              <w:rPr/>
            </w:pPr>
            <w:r>
              <w:rPr>
                <w:sz w:val="22"/>
              </w:rPr>
              <w:t>vi)</w:t>
              <w:tab/>
              <w:t>the bankruptcy, etc. (i.e., the occurrence of an event of the type described in Section 17</w:t>
              <w:noBreakHyphen/>
              <w:t xml:space="preserve">402(a)(4) or (5) of the Delaware Revised Uniform Limited Partnership Act) of </w:t>
            </w:r>
            <w:del w:id="91" w:author="Ron Astin" w:date="2000-07-24T09:58:00Z">
              <w:r>
                <w:rPr>
                  <w:sz w:val="22"/>
                </w:rPr>
                <w:delText>the Company</w:delText>
              </w:r>
            </w:del>
            <w:ins w:id="92" w:author="Ron Astin" w:date="2000-07-24T09:58:00Z">
              <w:r>
                <w:rPr>
                  <w:sz w:val="22"/>
                </w:rPr>
                <w:t>Net Works</w:t>
              </w:r>
            </w:ins>
            <w:r>
              <w:rPr>
                <w:sz w:val="22"/>
              </w:rPr>
              <w:t xml:space="preserve"> or the General Partner.</w:t>
            </w:r>
          </w:p>
        </w:tc>
      </w:tr>
      <w:tr>
        <w:trPr/>
        <w:tc>
          <w:tcPr>
            <w:tcW w:w="3618" w:type="dxa"/>
            <w:tcBorders/>
          </w:tcPr>
          <w:p>
            <w:pPr>
              <w:pStyle w:val="Normal"/>
              <w:numPr>
                <w:ilvl w:val="0"/>
                <w:numId w:val="0"/>
              </w:numPr>
              <w:spacing w:before="120" w:after="60"/>
              <w:outlineLvl w:val="0"/>
              <w:rPr>
                <w:b/>
                <w:sz w:val="22"/>
              </w:rPr>
            </w:pPr>
            <w:r>
              <w:rPr>
                <w:b/>
                <w:sz w:val="22"/>
              </w:rPr>
              <w:t>Reporting and Meetings:</w:t>
            </w:r>
          </w:p>
        </w:tc>
        <w:tc>
          <w:tcPr>
            <w:tcW w:w="5940" w:type="dxa"/>
            <w:tcBorders/>
          </w:tcPr>
          <w:p>
            <w:pPr>
              <w:pStyle w:val="JustifiedBody"/>
              <w:spacing w:before="120" w:after="0"/>
              <w:rPr/>
            </w:pPr>
            <w:r>
              <w:rPr/>
              <w:t xml:space="preserve">Each Partner will receive (i) audited annual financial reports of </w:t>
            </w:r>
            <w:del w:id="93" w:author="Ron Astin" w:date="2000-07-24T09:58:00Z">
              <w:r>
                <w:rPr/>
                <w:delText>the Company</w:delText>
              </w:r>
            </w:del>
            <w:ins w:id="94" w:author="Ron Astin" w:date="2000-07-24T09:58:00Z">
              <w:r>
                <w:rPr/>
                <w:t>Net Works</w:t>
              </w:r>
            </w:ins>
            <w:r>
              <w:rPr/>
              <w:t xml:space="preserve">; (ii) quarterly unaudited financial reports of </w:t>
            </w:r>
            <w:del w:id="95" w:author="Ron Astin" w:date="2000-07-24T09:58:00Z">
              <w:r>
                <w:rPr/>
                <w:delText>the Company</w:delText>
              </w:r>
            </w:del>
            <w:ins w:id="96" w:author="Ron Astin" w:date="2000-07-24T09:58:00Z">
              <w:r>
                <w:rPr/>
                <w:t>Net Works</w:t>
              </w:r>
            </w:ins>
            <w:r>
              <w:rPr/>
              <w:t>; and (iii) other information, as specified in the Partnership Agreement.</w:t>
            </w:r>
          </w:p>
          <w:p>
            <w:pPr>
              <w:pStyle w:val="TableText"/>
              <w:spacing w:before="120" w:after="120"/>
              <w:rPr/>
            </w:pPr>
            <w:del w:id="97" w:author="Ron Astin" w:date="2000-07-24T09:58:00Z">
              <w:r>
                <w:rPr/>
                <w:delText>The Company</w:delText>
              </w:r>
            </w:del>
            <w:ins w:id="98" w:author="Ron Astin" w:date="2000-07-24T09:58:00Z">
              <w:r>
                <w:rPr/>
                <w:t>Net Works</w:t>
              </w:r>
            </w:ins>
            <w:r>
              <w:rPr/>
              <w:t xml:space="preserve"> will grant to each Partner a reasonable right of access to information regarding </w:t>
            </w:r>
            <w:del w:id="99" w:author="Ron Astin" w:date="2000-07-24T09:58:00Z">
              <w:r>
                <w:rPr/>
                <w:delText>the Company</w:delText>
              </w:r>
            </w:del>
            <w:ins w:id="100" w:author="Ron Astin" w:date="2000-07-24T09:58:00Z">
              <w:r>
                <w:rPr/>
                <w:t>Net Works</w:t>
              </w:r>
            </w:ins>
            <w:r>
              <w:rPr/>
              <w:t xml:space="preserve"> and visitation rights to permit each Partner to inspect </w:t>
            </w:r>
            <w:del w:id="101" w:author="Ron Astin" w:date="2000-07-24T09:58:00Z">
              <w:r>
                <w:rPr/>
                <w:delText>the Company</w:delText>
              </w:r>
            </w:del>
            <w:ins w:id="102" w:author="Ron Astin" w:date="2000-07-24T09:58:00Z">
              <w:r>
                <w:rPr/>
                <w:t>Net Works</w:t>
              </w:r>
            </w:ins>
            <w:r>
              <w:rPr/>
              <w:t xml:space="preserve">'s books and records, to monitor </w:t>
            </w:r>
            <w:del w:id="103" w:author="Ron Astin" w:date="2000-07-24T09:58:00Z">
              <w:r>
                <w:rPr/>
                <w:delText>the Company</w:delText>
              </w:r>
            </w:del>
            <w:ins w:id="104" w:author="Ron Astin" w:date="2000-07-24T09:58:00Z">
              <w:r>
                <w:rPr/>
                <w:t>Net Works</w:t>
              </w:r>
            </w:ins>
            <w:r>
              <w:rPr/>
              <w:t>'s investments and to evaluate the General Partner’s performance.  The Partners will agree to an appropriate reporting mechanism for individual Portfolio Businesses acquired and investing activities.</w:t>
            </w:r>
          </w:p>
          <w:p>
            <w:pPr>
              <w:pStyle w:val="Normal"/>
              <w:numPr>
                <w:ilvl w:val="0"/>
                <w:numId w:val="0"/>
              </w:numPr>
              <w:spacing w:before="120" w:after="60"/>
              <w:outlineLvl w:val="0"/>
              <w:rPr>
                <w:b/>
                <w:sz w:val="22"/>
              </w:rPr>
            </w:pPr>
            <w:r>
              <w:rPr>
                <w:sz w:val="22"/>
              </w:rPr>
              <w:t>The Partnership Agreement will provide for annual meetings among the Partners.</w:t>
            </w:r>
          </w:p>
        </w:tc>
      </w:tr>
      <w:tr>
        <w:trPr/>
        <w:tc>
          <w:tcPr>
            <w:tcW w:w="3618" w:type="dxa"/>
            <w:tcBorders/>
          </w:tcPr>
          <w:p>
            <w:pPr>
              <w:pStyle w:val="Normal"/>
              <w:numPr>
                <w:ilvl w:val="0"/>
                <w:numId w:val="0"/>
              </w:numPr>
              <w:spacing w:before="120" w:after="60"/>
              <w:jc w:val="both"/>
              <w:outlineLvl w:val="0"/>
              <w:rPr>
                <w:b/>
                <w:sz w:val="22"/>
              </w:rPr>
            </w:pPr>
            <w:r>
              <w:rPr>
                <w:b/>
                <w:sz w:val="22"/>
              </w:rPr>
              <w:t>Distributions:</w:t>
            </w:r>
          </w:p>
        </w:tc>
        <w:tc>
          <w:tcPr>
            <w:tcW w:w="5940" w:type="dxa"/>
            <w:tcBorders/>
          </w:tcPr>
          <w:p>
            <w:pPr>
              <w:pStyle w:val="JustifiedBody"/>
              <w:spacing w:before="120" w:after="0"/>
              <w:rPr/>
            </w:pPr>
            <w:r>
              <w:rPr/>
              <w:t xml:space="preserve">All distributions from the Partnership shall be made </w:t>
            </w:r>
            <w:del w:id="105" w:author="Ron Astin" w:date="2000-07-24T11:02:00Z">
              <w:r>
                <w:rPr/>
                <w:delText xml:space="preserve">net of expenses of </w:delText>
              </w:r>
            </w:del>
            <w:del w:id="106" w:author="Ron Astin" w:date="2000-07-24T09:58:00Z">
              <w:r>
                <w:rPr/>
                <w:delText>the Company</w:delText>
              </w:r>
            </w:del>
            <w:del w:id="107" w:author="Ron Astin" w:date="2000-07-24T11:02:00Z">
              <w:r>
                <w:rPr/>
                <w:delText xml:space="preserve">, including management fees, </w:delText>
              </w:r>
            </w:del>
            <w:r>
              <w:rPr/>
              <w:t>in accordance with sharing ratios of the Partners.  A Partner's sharing ratio shall be the ratio (expressed as a percentage), that the aggregate capital contributions of such Partner bears to the aggregate capital contributions of all Partners.</w:t>
            </w:r>
          </w:p>
          <w:p>
            <w:pPr>
              <w:pStyle w:val="Normal"/>
              <w:jc w:val="both"/>
              <w:rPr>
                <w:sz w:val="22"/>
              </w:rPr>
            </w:pPr>
            <w:r>
              <w:rPr>
                <w:sz w:val="22"/>
              </w:rPr>
            </w:r>
          </w:p>
          <w:p>
            <w:pPr>
              <w:pStyle w:val="JustifiedBody"/>
              <w:spacing w:before="120" w:after="0"/>
              <w:rPr/>
            </w:pPr>
            <w:r>
              <w:rPr/>
              <w:t>All items of income, loss, deduction and credit shall be allocated to the Partners in a manner consistent with the distributions to the Partners as provided above.</w:t>
            </w:r>
          </w:p>
        </w:tc>
      </w:tr>
      <w:tr>
        <w:trPr/>
        <w:tc>
          <w:tcPr>
            <w:tcW w:w="3618" w:type="dxa"/>
            <w:tcBorders/>
          </w:tcPr>
          <w:p>
            <w:pPr>
              <w:pStyle w:val="Normal"/>
              <w:numPr>
                <w:ilvl w:val="0"/>
                <w:numId w:val="0"/>
              </w:numPr>
              <w:spacing w:before="120" w:after="60"/>
              <w:outlineLvl w:val="0"/>
              <w:rPr>
                <w:b/>
                <w:sz w:val="22"/>
              </w:rPr>
            </w:pPr>
            <w:r>
              <w:rPr>
                <w:b/>
                <w:sz w:val="22"/>
              </w:rPr>
              <w:t>Timing of Distributions:</w:t>
            </w:r>
          </w:p>
        </w:tc>
        <w:tc>
          <w:tcPr>
            <w:tcW w:w="5940" w:type="dxa"/>
            <w:tcBorders/>
          </w:tcPr>
          <w:p>
            <w:pPr>
              <w:pStyle w:val="JustifiedBody"/>
              <w:spacing w:before="120" w:after="0"/>
              <w:rPr/>
            </w:pPr>
            <w:del w:id="108" w:author="Ron Astin" w:date="2000-07-24T09:58:00Z">
              <w:r>
                <w:rPr/>
                <w:delText>The Company</w:delText>
              </w:r>
            </w:del>
            <w:ins w:id="109" w:author="Ron Astin" w:date="2000-07-24T09:58:00Z">
              <w:r>
                <w:rPr/>
                <w:t>Net Works</w:t>
              </w:r>
            </w:ins>
            <w:r>
              <w:rPr/>
              <w:t xml:space="preserve"> will make distributions periodically as determined by the General Partner when funds (net of any amounts necessary or advisable to pay expenses, to repay any Company debt obligations, or any reserves that the General Partner in its reasonable judgment deems necessary to meet other obligations of </w:t>
            </w:r>
            <w:del w:id="110" w:author="Ron Astin" w:date="2000-07-24T09:58:00Z">
              <w:r>
                <w:rPr/>
                <w:delText>the Company</w:delText>
              </w:r>
            </w:del>
            <w:ins w:id="111" w:author="Ron Astin" w:date="2000-07-24T09:58:00Z">
              <w:r>
                <w:rPr/>
                <w:t>Net Works</w:t>
              </w:r>
            </w:ins>
            <w:r>
              <w:rPr/>
              <w:t xml:space="preserve"> (including operating expenses)) are available therefor.</w:t>
            </w:r>
          </w:p>
        </w:tc>
      </w:tr>
      <w:tr>
        <w:trPr/>
        <w:tc>
          <w:tcPr>
            <w:tcW w:w="3618" w:type="dxa"/>
            <w:tcBorders/>
          </w:tcPr>
          <w:p>
            <w:pPr>
              <w:pStyle w:val="Normal"/>
              <w:numPr>
                <w:ilvl w:val="0"/>
                <w:numId w:val="0"/>
              </w:numPr>
              <w:spacing w:before="120" w:after="60"/>
              <w:outlineLvl w:val="0"/>
              <w:rPr>
                <w:b/>
                <w:sz w:val="22"/>
              </w:rPr>
            </w:pPr>
            <w:r>
              <w:rPr>
                <w:b/>
                <w:sz w:val="22"/>
              </w:rPr>
              <w:t>Termination/Liquidating Events:</w:t>
            </w:r>
          </w:p>
        </w:tc>
        <w:tc>
          <w:tcPr>
            <w:tcW w:w="5940" w:type="dxa"/>
            <w:tcBorders/>
          </w:tcPr>
          <w:p>
            <w:pPr>
              <w:pStyle w:val="JustifiedBody"/>
              <w:spacing w:before="120" w:after="0"/>
              <w:rPr/>
            </w:pPr>
            <w:r>
              <w:rPr/>
              <w:t xml:space="preserve">In addition to the termination events identified under "Investment Period" above, by vote of a required interest of the Partners, </w:t>
            </w:r>
            <w:del w:id="112" w:author="Ron Astin" w:date="2000-07-24T09:58:00Z">
              <w:r>
                <w:rPr/>
                <w:delText>the Company</w:delText>
              </w:r>
            </w:del>
            <w:ins w:id="113" w:author="Ron Astin" w:date="2000-07-24T09:58:00Z">
              <w:r>
                <w:rPr/>
                <w:t>Net Works</w:t>
              </w:r>
            </w:ins>
            <w:r>
              <w:rPr/>
              <w:t xml:space="preserve"> may be terminated upon the occurrence of certain events specified in the Partnership Agreement, including a Removal Event (as defined below) or a material adverse change in the financial condition of </w:t>
            </w:r>
            <w:del w:id="114" w:author="Ron Astin" w:date="2000-07-24T09:58:00Z">
              <w:r>
                <w:rPr/>
                <w:delText>the Company</w:delText>
              </w:r>
            </w:del>
            <w:ins w:id="115" w:author="Ron Astin" w:date="2000-07-24T09:58:00Z">
              <w:r>
                <w:rPr/>
                <w:t>Net Works</w:t>
              </w:r>
            </w:ins>
            <w:r>
              <w:rPr/>
              <w:t>.  The General Partner will be obligated to notify the Partners of the occurrence of any of the termination events listed above.</w:t>
            </w:r>
          </w:p>
        </w:tc>
      </w:tr>
      <w:tr>
        <w:trPr/>
        <w:tc>
          <w:tcPr>
            <w:tcW w:w="3618" w:type="dxa"/>
            <w:tcBorders/>
          </w:tcPr>
          <w:p>
            <w:pPr>
              <w:pStyle w:val="Normal"/>
              <w:numPr>
                <w:ilvl w:val="0"/>
                <w:numId w:val="0"/>
              </w:numPr>
              <w:spacing w:before="120" w:after="60"/>
              <w:outlineLvl w:val="0"/>
              <w:rPr>
                <w:b/>
                <w:sz w:val="22"/>
              </w:rPr>
            </w:pPr>
            <w:r>
              <w:rPr>
                <w:b/>
                <w:sz w:val="22"/>
              </w:rPr>
              <w:t>Call Options:</w:t>
            </w:r>
          </w:p>
        </w:tc>
        <w:tc>
          <w:tcPr>
            <w:tcW w:w="5940" w:type="dxa"/>
            <w:tcBorders/>
          </w:tcPr>
          <w:p>
            <w:pPr>
              <w:pStyle w:val="Normal"/>
              <w:numPr>
                <w:ilvl w:val="0"/>
                <w:numId w:val="0"/>
              </w:numPr>
              <w:spacing w:before="120" w:after="60"/>
              <w:jc w:val="both"/>
              <w:outlineLvl w:val="0"/>
              <w:rPr/>
            </w:pPr>
            <w:r>
              <w:rPr>
                <w:sz w:val="22"/>
              </w:rPr>
              <w:t xml:space="preserve">The Partnership Agreement will provide for a mechanism whereby after a period of three years from the date </w:t>
            </w:r>
            <w:del w:id="116" w:author="Ron Astin" w:date="2000-07-24T09:58:00Z">
              <w:r>
                <w:rPr>
                  <w:sz w:val="22"/>
                </w:rPr>
                <w:delText>the Company</w:delText>
              </w:r>
            </w:del>
            <w:ins w:id="117" w:author="Ron Astin" w:date="2000-07-24T09:58:00Z">
              <w:r>
                <w:rPr>
                  <w:sz w:val="22"/>
                </w:rPr>
                <w:t>Net Works</w:t>
              </w:r>
            </w:ins>
            <w:r>
              <w:rPr>
                <w:sz w:val="22"/>
              </w:rPr>
              <w:t xml:space="preserve"> commences operations, Enron or its designee can require the Limited Partners to sell the Limited Partner interests in </w:t>
            </w:r>
            <w:del w:id="118" w:author="Ron Astin" w:date="2000-07-24T09:58:00Z">
              <w:r>
                <w:rPr>
                  <w:sz w:val="22"/>
                </w:rPr>
                <w:delText>the Company</w:delText>
              </w:r>
            </w:del>
            <w:ins w:id="119" w:author="Ron Astin" w:date="2000-07-24T09:58:00Z">
              <w:r>
                <w:rPr>
                  <w:sz w:val="22"/>
                </w:rPr>
                <w:t>Net Works</w:t>
              </w:r>
            </w:ins>
            <w:r>
              <w:rPr>
                <w:sz w:val="22"/>
              </w:rPr>
              <w:t xml:space="preserve"> </w:t>
            </w:r>
            <w:ins w:id="120" w:author="Ron Astin" w:date="2000-07-24T10:14:00Z">
              <w:r>
                <w:rPr>
                  <w:sz w:val="22"/>
                </w:rPr>
                <w:t xml:space="preserve">to the General Partner </w:t>
              </w:r>
            </w:ins>
            <w:r>
              <w:rPr>
                <w:sz w:val="22"/>
              </w:rPr>
              <w:t>pursuant to an agreed valuation method for determining the fair market value of the Limited Partner interests at the date the call is exercised (the "Call Option").</w:t>
            </w:r>
          </w:p>
        </w:tc>
      </w:tr>
      <w:tr>
        <w:trPr/>
        <w:tc>
          <w:tcPr>
            <w:tcW w:w="3618" w:type="dxa"/>
            <w:tcBorders/>
          </w:tcPr>
          <w:p>
            <w:pPr>
              <w:pStyle w:val="Normal"/>
              <w:numPr>
                <w:ilvl w:val="0"/>
                <w:numId w:val="0"/>
              </w:numPr>
              <w:spacing w:before="120" w:after="60"/>
              <w:outlineLvl w:val="0"/>
              <w:rPr>
                <w:b/>
                <w:sz w:val="22"/>
              </w:rPr>
            </w:pPr>
            <w:r>
              <w:rPr>
                <w:b/>
                <w:sz w:val="22"/>
              </w:rPr>
              <w:t>Withdrawal and Transfer</w:t>
            </w:r>
          </w:p>
        </w:tc>
        <w:tc>
          <w:tcPr>
            <w:tcW w:w="5940" w:type="dxa"/>
            <w:tcBorders/>
          </w:tcPr>
          <w:p>
            <w:pPr>
              <w:pStyle w:val="JustifiedBody"/>
              <w:spacing w:before="120" w:after="0"/>
              <w:rPr/>
            </w:pPr>
            <w:r>
              <w:rPr/>
              <w:t xml:space="preserve">Except in the case of a sale, transfer or assignment to an affiliate or pursuant to the Call Option described above, the Limited Partners may not sell, assign or transfer their partnership interests (including by merger or operation of law) except with the prior consent of the General Partner (which consent may be  withheld in the sole discretion of the General Partner, provided, that any transferee must be a qualified purchaser within the meaning of the Investment Company Act).  Enron may not transfer its interest as General Partner of </w:t>
            </w:r>
            <w:del w:id="121" w:author="Ron Astin" w:date="2000-07-24T09:58:00Z">
              <w:r>
                <w:rPr/>
                <w:delText>the Company</w:delText>
              </w:r>
            </w:del>
            <w:ins w:id="122" w:author="Ron Astin" w:date="2000-07-24T09:58:00Z">
              <w:r>
                <w:rPr/>
                <w:t>Net Works</w:t>
              </w:r>
            </w:ins>
            <w:r>
              <w:rPr/>
              <w:t xml:space="preserve"> to non-affiliates of Enron without the consent of the Board of Directors of </w:t>
            </w:r>
            <w:del w:id="123" w:author="Ron Astin" w:date="2000-07-24T09:58:00Z">
              <w:r>
                <w:rPr/>
                <w:delText>the Company</w:delText>
              </w:r>
            </w:del>
            <w:ins w:id="124" w:author="Ron Astin" w:date="2000-07-24T09:58:00Z">
              <w:r>
                <w:rPr/>
                <w:t>Net Works</w:t>
              </w:r>
            </w:ins>
            <w:r>
              <w:rPr/>
              <w:t xml:space="preserve"> , but may transfer all or a portion of such interests to one or more affiliates of Enron without consent.  For purposes of this clause, the definition of "affiliate of Enron" means any person that, directly or indirectly through one or more intermediaries, controls or is under direct or indirect common control with Enron; or in which  Enron retains, directly or indirectly, economic exposure to and ownership of no less than [20]% of the earnings of  such person.  As used herein, the term "control" means possession, directly or indirectly, of the power to direct or cause the direction of the management or policies of a person, whether through the ownership of voting securities, by contract or otherwise.</w:t>
            </w:r>
          </w:p>
          <w:p>
            <w:pPr>
              <w:pStyle w:val="Normal"/>
              <w:numPr>
                <w:ilvl w:val="0"/>
                <w:numId w:val="0"/>
              </w:numPr>
              <w:spacing w:before="120" w:after="60"/>
              <w:jc w:val="both"/>
              <w:outlineLvl w:val="0"/>
              <w:rPr/>
            </w:pPr>
            <w:r>
              <w:rPr>
                <w:sz w:val="22"/>
              </w:rPr>
              <w:t xml:space="preserve">In addition, (except in the case of a sale, transfer or assignment to an affiliate and a required sale as described under “Call Options” above) Partners may not withdraw from </w:t>
            </w:r>
            <w:del w:id="125" w:author="Ron Astin" w:date="2000-07-24T09:58:00Z">
              <w:r>
                <w:rPr>
                  <w:sz w:val="22"/>
                </w:rPr>
                <w:delText>the Company</w:delText>
              </w:r>
            </w:del>
            <w:ins w:id="126" w:author="Ron Astin" w:date="2000-07-24T09:58:00Z">
              <w:r>
                <w:rPr>
                  <w:sz w:val="22"/>
                </w:rPr>
                <w:t>Net Works</w:t>
              </w:r>
            </w:ins>
            <w:r>
              <w:rPr>
                <w:sz w:val="22"/>
              </w:rPr>
              <w:t xml:space="preserve"> prior to its termination.</w:t>
            </w:r>
          </w:p>
        </w:tc>
      </w:tr>
      <w:tr>
        <w:trPr/>
        <w:tc>
          <w:tcPr>
            <w:tcW w:w="3618" w:type="dxa"/>
            <w:tcBorders/>
          </w:tcPr>
          <w:p>
            <w:pPr>
              <w:pStyle w:val="Normal"/>
              <w:numPr>
                <w:ilvl w:val="0"/>
                <w:numId w:val="0"/>
              </w:numPr>
              <w:spacing w:before="120" w:after="60"/>
              <w:outlineLvl w:val="0"/>
              <w:rPr>
                <w:b/>
                <w:sz w:val="22"/>
              </w:rPr>
            </w:pPr>
            <w:r>
              <w:rPr>
                <w:b/>
                <w:sz w:val="22"/>
              </w:rPr>
              <w:t>Management:</w:t>
            </w:r>
          </w:p>
        </w:tc>
        <w:tc>
          <w:tcPr>
            <w:tcW w:w="5940" w:type="dxa"/>
            <w:tcBorders/>
          </w:tcPr>
          <w:p>
            <w:pPr>
              <w:pStyle w:val="Normal"/>
              <w:suppressAutoHyphens w:val="true"/>
              <w:spacing w:before="120" w:after="0"/>
              <w:ind w:start="-14" w:end="0"/>
              <w:jc w:val="both"/>
              <w:rPr/>
            </w:pPr>
            <w:r>
              <w:rPr>
                <w:sz w:val="22"/>
              </w:rPr>
              <w:t xml:space="preserve">Day-to-day management of </w:t>
            </w:r>
            <w:del w:id="127" w:author="Ron Astin" w:date="2000-07-24T09:58:00Z">
              <w:r>
                <w:rPr>
                  <w:sz w:val="22"/>
                </w:rPr>
                <w:delText>the Company</w:delText>
              </w:r>
            </w:del>
            <w:ins w:id="128" w:author="Ron Astin" w:date="2000-07-24T09:58:00Z">
              <w:r>
                <w:rPr>
                  <w:sz w:val="22"/>
                </w:rPr>
                <w:t>Net Works</w:t>
              </w:r>
            </w:ins>
            <w:r>
              <w:rPr>
                <w:sz w:val="22"/>
              </w:rPr>
              <w:t xml:space="preserve"> and the structuring and negotiation of Qualified Investments will be performed under the direction of the General Partner by employees of Enron pursuant to a shared services agreement to be entered into between Enron and </w:t>
            </w:r>
            <w:del w:id="129" w:author="Ron Astin" w:date="2000-07-24T09:58:00Z">
              <w:r>
                <w:rPr>
                  <w:sz w:val="22"/>
                </w:rPr>
                <w:delText>the Company</w:delText>
              </w:r>
            </w:del>
            <w:ins w:id="130" w:author="Ron Astin" w:date="2000-07-24T09:58:00Z">
              <w:r>
                <w:rPr>
                  <w:sz w:val="22"/>
                </w:rPr>
                <w:t>Net Works</w:t>
              </w:r>
            </w:ins>
            <w:r>
              <w:rPr>
                <w:sz w:val="22"/>
              </w:rPr>
              <w:t>.</w:t>
            </w:r>
          </w:p>
          <w:p>
            <w:pPr>
              <w:pStyle w:val="Normal"/>
              <w:suppressAutoHyphens w:val="true"/>
              <w:spacing w:before="120" w:after="120"/>
              <w:ind w:start="-14" w:end="0"/>
              <w:jc w:val="both"/>
              <w:rPr>
                <w:b/>
                <w:i/>
                <w:i/>
                <w:sz w:val="22"/>
                <w:u w:val="single"/>
              </w:rPr>
            </w:pPr>
            <w:ins w:id="131" w:author="Ron Astin" w:date="2000-07-24T11:03:00Z">
              <w:r>
                <w:rPr>
                  <w:sz w:val="22"/>
                </w:rPr>
                <w:t xml:space="preserve">Net Works </w:t>
              </w:r>
            </w:ins>
            <w:del w:id="132" w:author="Ron Astin" w:date="2000-07-24T11:03:00Z">
              <w:r>
                <w:rPr>
                  <w:sz w:val="22"/>
                </w:rPr>
                <w:delText xml:space="preserve">The General Partner </w:delText>
              </w:r>
            </w:del>
            <w:r>
              <w:rPr>
                <w:sz w:val="22"/>
              </w:rPr>
              <w:t xml:space="preserve">will have a Board of Directors, consisting of four directors appointed by Enron and four directors appointed collectively by the vote of a majority in sharing ratios of the Limited Partners (other than the Enron Limited Partner).  A majority of the Board of Directors will constitute a quorum.  Officers and personnel of Enron will oversee the operations of </w:t>
            </w:r>
            <w:del w:id="133" w:author="Ron Astin" w:date="2000-07-24T09:58:00Z">
              <w:r>
                <w:rPr>
                  <w:sz w:val="22"/>
                </w:rPr>
                <w:delText>the Company</w:delText>
              </w:r>
            </w:del>
            <w:ins w:id="134" w:author="Ron Astin" w:date="2000-07-24T09:58:00Z">
              <w:r>
                <w:rPr>
                  <w:sz w:val="22"/>
                </w:rPr>
                <w:t>Net Works</w:t>
              </w:r>
            </w:ins>
            <w:r>
              <w:rPr>
                <w:sz w:val="22"/>
              </w:rPr>
              <w:t xml:space="preserve"> on a day-to-day basis and with respect to the Portfolio Businesses, subject to the Board's consent rights described below.  The Board of Directors shall review and approve annual budgets prepared by Enron </w:t>
            </w:r>
            <w:del w:id="135" w:author="Ron Astin" w:date="2000-07-24T11:17:00Z">
              <w:r>
                <w:rPr>
                  <w:sz w:val="22"/>
                </w:rPr>
                <w:delText xml:space="preserve"> </w:delText>
              </w:r>
            </w:del>
            <w:r>
              <w:rPr>
                <w:sz w:val="22"/>
              </w:rPr>
              <w:t xml:space="preserve">for Company activities.  Neither </w:t>
            </w:r>
            <w:del w:id="136" w:author="Ron Astin" w:date="2000-07-24T09:58:00Z">
              <w:r>
                <w:rPr>
                  <w:sz w:val="22"/>
                </w:rPr>
                <w:delText>the Company</w:delText>
              </w:r>
            </w:del>
            <w:ins w:id="137" w:author="Ron Astin" w:date="2000-07-24T09:58:00Z">
              <w:r>
                <w:rPr>
                  <w:sz w:val="22"/>
                </w:rPr>
                <w:t>Net Works</w:t>
              </w:r>
            </w:ins>
            <w:r>
              <w:rPr>
                <w:sz w:val="22"/>
              </w:rPr>
              <w:t xml:space="preserve"> nor the General Partner on behalf of </w:t>
            </w:r>
            <w:del w:id="138" w:author="Ron Astin" w:date="2000-07-24T09:58:00Z">
              <w:r>
                <w:rPr>
                  <w:sz w:val="22"/>
                </w:rPr>
                <w:delText>the Company</w:delText>
              </w:r>
            </w:del>
            <w:ins w:id="139" w:author="Ron Astin" w:date="2000-07-24T09:58:00Z">
              <w:r>
                <w:rPr>
                  <w:sz w:val="22"/>
                </w:rPr>
                <w:t>Net Works</w:t>
              </w:r>
            </w:ins>
            <w:r>
              <w:rPr>
                <w:sz w:val="22"/>
              </w:rPr>
              <w:t xml:space="preserve"> may take any of the following actions without the consent of a majority of the entire Board of Directors of </w:t>
            </w:r>
            <w:ins w:id="140" w:author="Ron Astin" w:date="2000-07-24T11:17:00Z">
              <w:r>
                <w:rPr>
                  <w:sz w:val="22"/>
                </w:rPr>
                <w:t>Net Works</w:t>
              </w:r>
            </w:ins>
            <w:del w:id="141" w:author="Ron Astin" w:date="2000-07-24T11:17:00Z">
              <w:r>
                <w:rPr>
                  <w:sz w:val="22"/>
                </w:rPr>
                <w:delText>the General Partner</w:delText>
              </w:r>
            </w:del>
            <w:r>
              <w:rPr>
                <w:sz w:val="22"/>
              </w:rPr>
              <w:t>:</w:t>
            </w:r>
          </w:p>
          <w:p>
            <w:pPr>
              <w:pStyle w:val="Normal"/>
              <w:tabs>
                <w:tab w:val="left" w:pos="720" w:leader="none"/>
                <w:tab w:val="left" w:pos="1440" w:leader="none"/>
              </w:tabs>
              <w:spacing w:before="0" w:after="60"/>
              <w:ind w:hanging="346" w:start="346" w:end="0"/>
              <w:jc w:val="both"/>
              <w:rPr>
                <w:sz w:val="22"/>
              </w:rPr>
            </w:pPr>
            <w:r>
              <w:rPr>
                <w:sz w:val="22"/>
              </w:rPr>
              <w:t>i)</w:t>
              <w:tab/>
              <w:t xml:space="preserve"> the approval of any investment in any Portfolio Business in any Targeted Industry  (including Capital Commitments and debt incurred or assumed) of more than $75 Million;</w:t>
            </w:r>
          </w:p>
          <w:p>
            <w:pPr>
              <w:pStyle w:val="Normal"/>
              <w:tabs>
                <w:tab w:val="left" w:pos="720" w:leader="none"/>
                <w:tab w:val="left" w:pos="1440" w:leader="none"/>
              </w:tabs>
              <w:spacing w:before="0" w:after="60"/>
              <w:ind w:hanging="346" w:start="346" w:end="0"/>
              <w:jc w:val="both"/>
              <w:rPr/>
            </w:pPr>
            <w:r>
              <w:rPr>
                <w:sz w:val="22"/>
              </w:rPr>
              <w:t>ii)</w:t>
              <w:tab/>
              <w:t xml:space="preserve">the entering into, modification of, termination or waiver of any right under any material agreement or transaction (other than as contemplated by the transaction documents) between </w:t>
            </w:r>
            <w:del w:id="142" w:author="Ron Astin" w:date="2000-07-24T09:58:00Z">
              <w:r>
                <w:rPr>
                  <w:sz w:val="22"/>
                </w:rPr>
                <w:delText>the Company</w:delText>
              </w:r>
            </w:del>
            <w:ins w:id="143" w:author="Ron Astin" w:date="2000-07-24T09:58:00Z">
              <w:r>
                <w:rPr>
                  <w:sz w:val="22"/>
                </w:rPr>
                <w:t>Net Works</w:t>
              </w:r>
            </w:ins>
            <w:r>
              <w:rPr>
                <w:sz w:val="22"/>
              </w:rPr>
              <w:t xml:space="preserve"> and Enron if the value of the consideration to be paid, received, loaned or otherwise delivered by </w:t>
            </w:r>
            <w:del w:id="144" w:author="Ron Astin" w:date="2000-07-24T09:58:00Z">
              <w:r>
                <w:rPr>
                  <w:sz w:val="22"/>
                </w:rPr>
                <w:delText>the Company</w:delText>
              </w:r>
            </w:del>
            <w:ins w:id="145" w:author="Ron Astin" w:date="2000-07-24T09:58:00Z">
              <w:r>
                <w:rPr>
                  <w:sz w:val="22"/>
                </w:rPr>
                <w:t>Net Works</w:t>
              </w:r>
            </w:ins>
            <w:r>
              <w:rPr>
                <w:sz w:val="22"/>
              </w:rPr>
              <w:t xml:space="preserve"> pursuant to such agreement or transaction is greater than $25 Million;</w:t>
            </w:r>
          </w:p>
          <w:p>
            <w:pPr>
              <w:pStyle w:val="Normal"/>
              <w:tabs>
                <w:tab w:val="left" w:pos="720" w:leader="none"/>
                <w:tab w:val="left" w:pos="1440" w:leader="none"/>
              </w:tabs>
              <w:spacing w:before="0" w:after="60"/>
              <w:ind w:hanging="346" w:start="346" w:end="0"/>
              <w:jc w:val="both"/>
              <w:rPr>
                <w:sz w:val="22"/>
              </w:rPr>
            </w:pPr>
            <w:r>
              <w:rPr>
                <w:sz w:val="22"/>
              </w:rPr>
              <w:t xml:space="preserve">iii) </w:t>
              <w:tab/>
              <w:t xml:space="preserve">capital expenditures that exceed amounts contained in previously approved budgets by more than 25%; </w:t>
            </w:r>
          </w:p>
          <w:p>
            <w:pPr>
              <w:pStyle w:val="Normal"/>
              <w:tabs>
                <w:tab w:val="left" w:pos="720" w:leader="none"/>
                <w:tab w:val="left" w:pos="1440" w:leader="none"/>
              </w:tabs>
              <w:spacing w:before="0" w:after="60"/>
              <w:ind w:hanging="346" w:start="346" w:end="0"/>
              <w:jc w:val="both"/>
              <w:rPr/>
            </w:pPr>
            <w:r>
              <w:rPr>
                <w:sz w:val="22"/>
              </w:rPr>
              <w:t>v)</w:t>
              <w:tab/>
              <w:t xml:space="preserve">the appointment of any independent accountant or firm of independent accountants other than one of the "big five" international accounting firms to serve as </w:t>
            </w:r>
            <w:del w:id="146" w:author="Ron Astin" w:date="2000-07-24T09:58:00Z">
              <w:r>
                <w:rPr>
                  <w:sz w:val="22"/>
                </w:rPr>
                <w:delText>the Company</w:delText>
              </w:r>
            </w:del>
            <w:ins w:id="147" w:author="Ron Astin" w:date="2000-07-24T09:58:00Z">
              <w:r>
                <w:rPr>
                  <w:sz w:val="22"/>
                </w:rPr>
                <w:t>Net Works</w:t>
              </w:r>
            </w:ins>
            <w:r>
              <w:rPr>
                <w:sz w:val="22"/>
              </w:rPr>
              <w:t xml:space="preserve">'s or any Portfolio Business's auditors; </w:t>
            </w:r>
          </w:p>
          <w:p>
            <w:pPr>
              <w:pStyle w:val="Normal"/>
              <w:tabs>
                <w:tab w:val="left" w:pos="720" w:leader="none"/>
                <w:tab w:val="left" w:pos="1440" w:leader="none"/>
              </w:tabs>
              <w:spacing w:before="0" w:after="60"/>
              <w:ind w:hanging="346" w:start="346" w:end="0"/>
              <w:jc w:val="both"/>
              <w:rPr/>
            </w:pPr>
            <w:r>
              <w:rPr>
                <w:sz w:val="22"/>
              </w:rPr>
              <w:t xml:space="preserve">vi) the commencement by </w:t>
            </w:r>
            <w:del w:id="148" w:author="Ron Astin" w:date="2000-07-24T09:58:00Z">
              <w:r>
                <w:rPr>
                  <w:sz w:val="22"/>
                </w:rPr>
                <w:delText>the Company</w:delText>
              </w:r>
            </w:del>
            <w:ins w:id="149" w:author="Ron Astin" w:date="2000-07-24T09:58:00Z">
              <w:r>
                <w:rPr>
                  <w:sz w:val="22"/>
                </w:rPr>
                <w:t>Net Works</w:t>
              </w:r>
            </w:ins>
            <w:r>
              <w:rPr>
                <w:sz w:val="22"/>
              </w:rPr>
              <w:t xml:space="preserve"> or any Portfolio Business of a voluntary case or proceeding under any applicable Federal, State or foreign bankruptcy, insolvency, reorganization or other similar law or of any other voluntary case or proceeding to be adjudicated a bankrupt or insolvent or the consent by </w:t>
            </w:r>
            <w:del w:id="150" w:author="Ron Astin" w:date="2000-07-24T09:58:00Z">
              <w:r>
                <w:rPr>
                  <w:sz w:val="22"/>
                </w:rPr>
                <w:delText>the Company</w:delText>
              </w:r>
            </w:del>
            <w:ins w:id="151" w:author="Ron Astin" w:date="2000-07-24T09:58:00Z">
              <w:r>
                <w:rPr>
                  <w:sz w:val="22"/>
                </w:rPr>
                <w:t>Net Works</w:t>
              </w:r>
            </w:ins>
            <w:r>
              <w:rPr>
                <w:sz w:val="22"/>
              </w:rPr>
              <w:t xml:space="preserve"> or such Portfolio Business to the entry of a decree or order for relief against </w:t>
            </w:r>
            <w:del w:id="152" w:author="Ron Astin" w:date="2000-07-24T09:58:00Z">
              <w:r>
                <w:rPr>
                  <w:sz w:val="22"/>
                </w:rPr>
                <w:delText>the Company</w:delText>
              </w:r>
            </w:del>
            <w:ins w:id="153" w:author="Ron Astin" w:date="2000-07-24T09:58:00Z">
              <w:r>
                <w:rPr>
                  <w:sz w:val="22"/>
                </w:rPr>
                <w:t>Net Works</w:t>
              </w:r>
            </w:ins>
            <w:r>
              <w:rPr>
                <w:sz w:val="22"/>
              </w:rPr>
              <w:t xml:space="preserve"> or such Portfolio Business in an involuntary case or proceeding under any applicable Federal, State or foreign bankruptcy or insolvency case or proceeding against </w:t>
            </w:r>
            <w:del w:id="154" w:author="Ron Astin" w:date="2000-07-24T09:58:00Z">
              <w:r>
                <w:rPr>
                  <w:sz w:val="22"/>
                </w:rPr>
                <w:delText>the Company</w:delText>
              </w:r>
            </w:del>
            <w:ins w:id="155" w:author="Ron Astin" w:date="2000-07-24T09:58:00Z">
              <w:r>
                <w:rPr>
                  <w:sz w:val="22"/>
                </w:rPr>
                <w:t>Net Works</w:t>
              </w:r>
            </w:ins>
            <w:r>
              <w:rPr>
                <w:sz w:val="22"/>
              </w:rPr>
              <w:t xml:space="preserve"> or such Portfolio Business, or the filing by </w:t>
            </w:r>
            <w:del w:id="156" w:author="Ron Astin" w:date="2000-07-24T09:58:00Z">
              <w:r>
                <w:rPr>
                  <w:sz w:val="22"/>
                </w:rPr>
                <w:delText>the Company</w:delText>
              </w:r>
            </w:del>
            <w:ins w:id="157" w:author="Ron Astin" w:date="2000-07-24T09:58:00Z">
              <w:r>
                <w:rPr>
                  <w:sz w:val="22"/>
                </w:rPr>
                <w:t>Net Works</w:t>
              </w:r>
            </w:ins>
            <w:r>
              <w:rPr>
                <w:sz w:val="22"/>
              </w:rPr>
              <w:t xml:space="preserve"> or such Portfolio Business of a petition or answer or consent seeking reorganization or relief under any applicable Federal, State or foreign law, or the consent by </w:t>
            </w:r>
            <w:del w:id="158" w:author="Ron Astin" w:date="2000-07-24T09:58:00Z">
              <w:r>
                <w:rPr>
                  <w:sz w:val="22"/>
                </w:rPr>
                <w:delText>the Company</w:delText>
              </w:r>
            </w:del>
            <w:ins w:id="159" w:author="Ron Astin" w:date="2000-07-24T09:58:00Z">
              <w:r>
                <w:rPr>
                  <w:sz w:val="22"/>
                </w:rPr>
                <w:t>Net Works</w:t>
              </w:r>
            </w:ins>
            <w:r>
              <w:rPr>
                <w:sz w:val="22"/>
              </w:rPr>
              <w:t xml:space="preserve"> or such Portfolio Business to the filing of such petition or to the appointment of or taking possession by a custodian, receiver, liquidator, assignee, trustee, sequestrator or similar official of any substantial part of its property, or the making by </w:t>
            </w:r>
            <w:del w:id="160" w:author="Ron Astin" w:date="2000-07-24T09:58:00Z">
              <w:r>
                <w:rPr>
                  <w:sz w:val="22"/>
                </w:rPr>
                <w:delText>the Company</w:delText>
              </w:r>
            </w:del>
            <w:ins w:id="161" w:author="Ron Astin" w:date="2000-07-24T09:58:00Z">
              <w:r>
                <w:rPr>
                  <w:sz w:val="22"/>
                </w:rPr>
                <w:t>Net Works</w:t>
              </w:r>
            </w:ins>
            <w:r>
              <w:rPr>
                <w:sz w:val="22"/>
              </w:rPr>
              <w:t xml:space="preserve"> or such Portfolio Business of an assignment for the benefit of creditors, or the admission by </w:t>
            </w:r>
            <w:del w:id="162" w:author="Ron Astin" w:date="2000-07-24T09:58:00Z">
              <w:r>
                <w:rPr>
                  <w:sz w:val="22"/>
                </w:rPr>
                <w:delText>the Company</w:delText>
              </w:r>
            </w:del>
            <w:ins w:id="163" w:author="Ron Astin" w:date="2000-07-24T09:58:00Z">
              <w:r>
                <w:rPr>
                  <w:sz w:val="22"/>
                </w:rPr>
                <w:t>Net Works</w:t>
              </w:r>
            </w:ins>
            <w:r>
              <w:rPr>
                <w:sz w:val="22"/>
              </w:rPr>
              <w:t xml:space="preserve"> or such Portfolio Business in writing of its inability to pay its debts generally as they become due, or the taking of action in furtherance of any such action; </w:t>
            </w:r>
          </w:p>
          <w:p>
            <w:pPr>
              <w:pStyle w:val="Normal"/>
              <w:numPr>
                <w:ilvl w:val="0"/>
                <w:numId w:val="0"/>
              </w:numPr>
              <w:spacing w:before="60" w:after="60"/>
              <w:outlineLvl w:val="0"/>
              <w:rPr>
                <w:sz w:val="22"/>
              </w:rPr>
            </w:pPr>
            <w:r>
              <w:rPr>
                <w:sz w:val="22"/>
              </w:rPr>
              <w:t>In addition, a majority in sharing ratios of the Limited Partners (other than the Enron Limited Partner) will have the right:</w:t>
            </w:r>
          </w:p>
          <w:p>
            <w:pPr>
              <w:pStyle w:val="Normal"/>
              <w:numPr>
                <w:ilvl w:val="0"/>
                <w:numId w:val="0"/>
              </w:numPr>
              <w:spacing w:before="60" w:after="60"/>
              <w:outlineLvl w:val="0"/>
              <w:rPr>
                <w:sz w:val="22"/>
              </w:rPr>
            </w:pPr>
            <w:r>
              <w:rPr>
                <w:sz w:val="22"/>
              </w:rPr>
              <w:t xml:space="preserve">i) </w:t>
              <w:tab/>
              <w:t xml:space="preserve"> to terminate Enron as General Partner if the General Partner takes or fails to take any action or engages in any course of conduct that constitutes bad faith, gross negligence, willful or reckless misconduct, reckless disregard of its obligations under the administrative services agreement or fraud;</w:t>
            </w:r>
          </w:p>
          <w:p>
            <w:pPr>
              <w:pStyle w:val="Normal"/>
              <w:numPr>
                <w:ilvl w:val="0"/>
                <w:numId w:val="0"/>
              </w:numPr>
              <w:spacing w:before="60" w:after="60"/>
              <w:outlineLvl w:val="0"/>
              <w:rPr/>
            </w:pPr>
            <w:r>
              <w:rPr>
                <w:sz w:val="22"/>
              </w:rPr>
              <w:t>ii)</w:t>
              <w:tab/>
              <w:t xml:space="preserve">upon such termination, to appoint and remove a successor General Partner for </w:t>
            </w:r>
            <w:del w:id="164" w:author="Ron Astin" w:date="2000-07-24T09:58:00Z">
              <w:r>
                <w:rPr>
                  <w:sz w:val="22"/>
                </w:rPr>
                <w:delText>the Company</w:delText>
              </w:r>
            </w:del>
            <w:ins w:id="165" w:author="Ron Astin" w:date="2000-07-24T09:58:00Z">
              <w:r>
                <w:rPr>
                  <w:sz w:val="22"/>
                </w:rPr>
                <w:t>Net Works</w:t>
              </w:r>
            </w:ins>
            <w:r>
              <w:rPr>
                <w:sz w:val="22"/>
              </w:rPr>
              <w:t>; and</w:t>
            </w:r>
          </w:p>
          <w:p>
            <w:pPr>
              <w:pStyle w:val="Normal"/>
              <w:numPr>
                <w:ilvl w:val="0"/>
                <w:numId w:val="0"/>
              </w:numPr>
              <w:spacing w:before="60" w:after="60"/>
              <w:outlineLvl w:val="0"/>
              <w:rPr/>
            </w:pPr>
            <w:r>
              <w:rPr>
                <w:sz w:val="22"/>
              </w:rPr>
              <w:t xml:space="preserve">iii) </w:t>
              <w:tab/>
              <w:t xml:space="preserve">to approve any material amendment of the Partnership Agreement of </w:t>
            </w:r>
            <w:del w:id="166" w:author="Ron Astin" w:date="2000-07-24T09:58:00Z">
              <w:r>
                <w:rPr>
                  <w:sz w:val="22"/>
                </w:rPr>
                <w:delText>the Company</w:delText>
              </w:r>
            </w:del>
            <w:ins w:id="167" w:author="Ron Astin" w:date="2000-07-24T09:58:00Z">
              <w:r>
                <w:rPr>
                  <w:sz w:val="22"/>
                </w:rPr>
                <w:t>Net Works</w:t>
              </w:r>
            </w:ins>
            <w:r>
              <w:rPr>
                <w:sz w:val="22"/>
              </w:rPr>
              <w:t>.</w:t>
            </w:r>
          </w:p>
        </w:tc>
      </w:tr>
      <w:tr>
        <w:trPr/>
        <w:tc>
          <w:tcPr>
            <w:tcW w:w="3618" w:type="dxa"/>
            <w:tcBorders/>
          </w:tcPr>
          <w:p>
            <w:pPr>
              <w:pStyle w:val="Normal"/>
              <w:numPr>
                <w:ilvl w:val="0"/>
                <w:numId w:val="0"/>
              </w:numPr>
              <w:spacing w:before="120" w:after="60"/>
              <w:outlineLvl w:val="0"/>
              <w:rPr>
                <w:b/>
                <w:sz w:val="22"/>
              </w:rPr>
            </w:pPr>
            <w:r>
              <w:rPr>
                <w:b/>
                <w:sz w:val="22"/>
              </w:rPr>
              <w:t>Shared Services Arrangements; Management Fees:</w:t>
            </w:r>
          </w:p>
        </w:tc>
        <w:tc>
          <w:tcPr>
            <w:tcW w:w="5940" w:type="dxa"/>
            <w:tcBorders/>
          </w:tcPr>
          <w:p>
            <w:pPr>
              <w:pStyle w:val="Normal"/>
              <w:suppressAutoHyphens w:val="true"/>
              <w:spacing w:before="120" w:after="120"/>
              <w:ind w:start="-14" w:end="0"/>
              <w:jc w:val="both"/>
              <w:rPr>
                <w:sz w:val="22"/>
              </w:rPr>
            </w:pPr>
            <w:r>
              <w:rPr>
                <w:sz w:val="22"/>
              </w:rPr>
              <w:t>For services provided by Enron under the shared services agreement, Enron will be paid a fee designed to reimburse Enron  for its direct and allocated costs of rendering the services contemplated by the shared services agreement.</w:t>
            </w:r>
          </w:p>
          <w:p>
            <w:pPr>
              <w:pStyle w:val="Normal"/>
              <w:suppressAutoHyphens w:val="true"/>
              <w:spacing w:before="120" w:after="120"/>
              <w:ind w:start="-14" w:end="0"/>
              <w:jc w:val="both"/>
              <w:rPr/>
            </w:pPr>
            <w:r>
              <w:rPr>
                <w:sz w:val="22"/>
              </w:rPr>
              <w:t xml:space="preserve">The General Partner will be paid a cash Management Fee (the “Management Fee”) by </w:t>
            </w:r>
            <w:del w:id="168" w:author="Ron Astin" w:date="2000-07-24T09:58:00Z">
              <w:r>
                <w:rPr>
                  <w:sz w:val="22"/>
                </w:rPr>
                <w:delText>the Company</w:delText>
              </w:r>
            </w:del>
            <w:ins w:id="169" w:author="Ron Astin" w:date="2000-07-24T09:58:00Z">
              <w:r>
                <w:rPr>
                  <w:sz w:val="22"/>
                </w:rPr>
                <w:t>Net Works</w:t>
              </w:r>
            </w:ins>
            <w:r>
              <w:rPr>
                <w:sz w:val="22"/>
              </w:rPr>
              <w:t>. During the Commitment Period, the Management Fee shall be equal to [1.5]% per annum, based on the total of the funded and unfunded Commitments. After the Commitment Period, the Management Fee will equal [1.5]% per annum of the [amount of funded Commitments, reduced by distribu</w:t>
              <w:softHyphen/>
              <w:t xml:space="preserve">tions] </w:t>
            </w:r>
            <w:r>
              <w:rPr>
                <w:b/>
                <w:i/>
                <w:sz w:val="22"/>
              </w:rPr>
              <w:t xml:space="preserve">or </w:t>
            </w:r>
            <w:r>
              <w:rPr>
                <w:sz w:val="22"/>
              </w:rPr>
              <w:t xml:space="preserve">[cost basis of assets remaining in </w:t>
            </w:r>
            <w:del w:id="170" w:author="Ron Astin" w:date="2000-07-24T09:58:00Z">
              <w:r>
                <w:rPr>
                  <w:sz w:val="22"/>
                </w:rPr>
                <w:delText>the Company</w:delText>
              </w:r>
            </w:del>
            <w:ins w:id="171" w:author="Ron Astin" w:date="2000-07-24T09:58:00Z">
              <w:r>
                <w:rPr>
                  <w:sz w:val="22"/>
                </w:rPr>
                <w:t>Net Works</w:t>
              </w:r>
            </w:ins>
            <w:r>
              <w:rPr>
                <w:sz w:val="22"/>
              </w:rPr>
              <w:t>.   Management Fees will be payable quarterly in arrears.</w:t>
            </w:r>
          </w:p>
          <w:p>
            <w:pPr>
              <w:pStyle w:val="Normal"/>
              <w:suppressAutoHyphens w:val="true"/>
              <w:ind w:start="-18" w:end="0"/>
              <w:jc w:val="both"/>
              <w:rPr/>
            </w:pPr>
            <w:r>
              <w:rPr>
                <w:sz w:val="22"/>
              </w:rPr>
              <w:t xml:space="preserve">[Enron or an affiliate will be entitled to receive from Portfolio Businesses a structuring or arranging fee as compensation for its efforts in analyzing, structuring and successfully completing each Qualified Investment.  Services include, but are not limited to, investment selection, negotiation of acquisition terms, valuation, due diligence, structuring for tax purposes, and other duties in connection with investment activities.  Each such structuring or arranging fee will be at market rates.  Enron and its affiliates will be entitled to receive any other fees (at market rates) customarily paid to financial advisors or investment bankers and brokers.  </w:t>
            </w:r>
            <w:del w:id="172" w:author="Ron Astin" w:date="2000-07-24T09:58:00Z">
              <w:r>
                <w:rPr>
                  <w:sz w:val="22"/>
                </w:rPr>
                <w:delText>The Company</w:delText>
              </w:r>
            </w:del>
            <w:ins w:id="173" w:author="Ron Astin" w:date="2000-07-24T09:58:00Z">
              <w:r>
                <w:rPr>
                  <w:sz w:val="22"/>
                </w:rPr>
                <w:t>Net Works</w:t>
              </w:r>
            </w:ins>
            <w:r>
              <w:rPr>
                <w:sz w:val="22"/>
              </w:rPr>
              <w:t xml:space="preserve"> will be entitled to receive fees that customarily would be paid to the source of capital in a transaction as compensation for reservation of capital (such as loan commitment fees).  The Partnership Agreement will provide a mechanism for the review of the amount of any such fees or another appropriate mechanism to assure </w:t>
            </w:r>
            <w:del w:id="174" w:author="Ron Astin" w:date="2000-07-24T09:58:00Z">
              <w:r>
                <w:rPr>
                  <w:sz w:val="22"/>
                </w:rPr>
                <w:delText>the Company</w:delText>
              </w:r>
            </w:del>
            <w:ins w:id="175" w:author="Ron Astin" w:date="2000-07-24T09:58:00Z">
              <w:r>
                <w:rPr>
                  <w:sz w:val="22"/>
                </w:rPr>
                <w:t>Net Works</w:t>
              </w:r>
            </w:ins>
            <w:r>
              <w:rPr>
                <w:sz w:val="22"/>
              </w:rPr>
              <w:t xml:space="preserve"> receives appropriate fees.]</w:t>
            </w:r>
          </w:p>
        </w:tc>
      </w:tr>
      <w:tr>
        <w:trPr/>
        <w:tc>
          <w:tcPr>
            <w:tcW w:w="3618" w:type="dxa"/>
            <w:tcBorders/>
          </w:tcPr>
          <w:p>
            <w:pPr>
              <w:pStyle w:val="Normal"/>
              <w:spacing w:before="120" w:after="0"/>
              <w:rPr/>
            </w:pPr>
            <w:ins w:id="176" w:author="Ron Astin" w:date="2000-07-24T10:07:00Z">
              <w:r>
                <w:rPr>
                  <w:b/>
                  <w:sz w:val="22"/>
                </w:rPr>
                <w:t>Net Works</w:t>
              </w:r>
            </w:ins>
            <w:del w:id="177" w:author="Ron Astin" w:date="2000-07-24T10:07:00Z">
              <w:r>
                <w:rPr>
                  <w:b/>
                  <w:sz w:val="22"/>
                </w:rPr>
                <w:delText>Company</w:delText>
              </w:r>
            </w:del>
            <w:r>
              <w:rPr>
                <w:b/>
                <w:sz w:val="22"/>
              </w:rPr>
              <w:t xml:space="preserve"> Expenses:</w:t>
            </w:r>
          </w:p>
        </w:tc>
        <w:tc>
          <w:tcPr>
            <w:tcW w:w="5940" w:type="dxa"/>
            <w:tcBorders/>
          </w:tcPr>
          <w:p>
            <w:pPr>
              <w:pStyle w:val="Normal"/>
              <w:spacing w:before="120" w:after="0"/>
              <w:jc w:val="both"/>
              <w:rPr>
                <w:sz w:val="22"/>
              </w:rPr>
            </w:pPr>
            <w:del w:id="178" w:author="Ron Astin" w:date="2000-07-24T09:58:00Z">
              <w:r>
                <w:rPr>
                  <w:sz w:val="22"/>
                </w:rPr>
                <w:delText>The Company</w:delText>
              </w:r>
            </w:del>
            <w:ins w:id="179" w:author="Ron Astin" w:date="2000-07-24T09:58:00Z">
              <w:r>
                <w:rPr>
                  <w:sz w:val="22"/>
                </w:rPr>
                <w:t>Net Works</w:t>
              </w:r>
            </w:ins>
            <w:r>
              <w:rPr>
                <w:sz w:val="22"/>
              </w:rPr>
              <w:t xml:space="preserve"> will pay all reasonable out-of-pocket costs and expenses of </w:t>
            </w:r>
            <w:del w:id="180" w:author="Ron Astin" w:date="2000-07-24T09:58:00Z">
              <w:r>
                <w:rPr>
                  <w:sz w:val="22"/>
                </w:rPr>
                <w:delText>the Company</w:delText>
              </w:r>
            </w:del>
            <w:ins w:id="181" w:author="Ron Astin" w:date="2000-07-24T09:58:00Z">
              <w:r>
                <w:rPr>
                  <w:sz w:val="22"/>
                </w:rPr>
                <w:t>Net Works</w:t>
              </w:r>
            </w:ins>
            <w:r>
              <w:rPr>
                <w:sz w:val="22"/>
              </w:rPr>
              <w:t xml:space="preserve"> and third parties relating to </w:t>
            </w:r>
            <w:del w:id="182" w:author="Ron Astin" w:date="2000-07-24T09:58:00Z">
              <w:r>
                <w:rPr>
                  <w:sz w:val="22"/>
                </w:rPr>
                <w:delText>the Company</w:delText>
              </w:r>
            </w:del>
            <w:ins w:id="183" w:author="Ron Astin" w:date="2000-07-24T09:58:00Z">
              <w:r>
                <w:rPr>
                  <w:sz w:val="22"/>
                </w:rPr>
                <w:t>Net Works</w:t>
              </w:r>
            </w:ins>
            <w:r>
              <w:rPr>
                <w:sz w:val="22"/>
              </w:rPr>
              <w:t>'s activities.</w:t>
            </w:r>
            <w:ins w:id="184" w:author="Ron Astin" w:date="2000-07-24T10:05:00Z">
              <w:r>
                <w:rPr>
                  <w:sz w:val="22"/>
                </w:rPr>
                <w:t xml:space="preserve">  [Enron will be reimbursed by Net Works for Enron's expenses related to establishment of Net Works</w:t>
              </w:r>
            </w:ins>
            <w:ins w:id="185" w:author="Ron Astin" w:date="2000-07-24T10:07:00Z">
              <w:r>
                <w:rPr>
                  <w:sz w:val="22"/>
                </w:rPr>
                <w:t>.]</w:t>
              </w:r>
            </w:ins>
            <w:ins w:id="186" w:author="Ron Astin" w:date="2000-07-24T10:05:00Z">
              <w:r>
                <w:rPr>
                  <w:sz w:val="22"/>
                </w:rPr>
                <w:t xml:space="preserve"> </w:t>
              </w:r>
            </w:ins>
          </w:p>
        </w:tc>
      </w:tr>
      <w:tr>
        <w:trPr/>
        <w:tc>
          <w:tcPr>
            <w:tcW w:w="3618" w:type="dxa"/>
            <w:tcBorders/>
          </w:tcPr>
          <w:p>
            <w:pPr>
              <w:pStyle w:val="Normal"/>
              <w:numPr>
                <w:ilvl w:val="0"/>
                <w:numId w:val="0"/>
              </w:numPr>
              <w:spacing w:before="120" w:after="60"/>
              <w:outlineLvl w:val="0"/>
              <w:rPr>
                <w:b/>
                <w:sz w:val="22"/>
              </w:rPr>
            </w:pPr>
            <w:r>
              <w:rPr>
                <w:b/>
                <w:sz w:val="22"/>
              </w:rPr>
              <w:t>Tax and ERISA Considerations:</w:t>
            </w:r>
          </w:p>
        </w:tc>
        <w:tc>
          <w:tcPr>
            <w:tcW w:w="5940" w:type="dxa"/>
            <w:tcBorders/>
          </w:tcPr>
          <w:p>
            <w:pPr>
              <w:pStyle w:val="JustifiedBody"/>
              <w:spacing w:before="120" w:after="0"/>
              <w:rPr/>
            </w:pPr>
            <w:del w:id="187" w:author="Ron Astin" w:date="2000-07-24T09:58:00Z">
              <w:r>
                <w:rPr/>
                <w:delText>The Company</w:delText>
              </w:r>
            </w:del>
            <w:ins w:id="188" w:author="Ron Astin" w:date="2000-07-24T09:58:00Z">
              <w:r>
                <w:rPr/>
                <w:t>Net Works</w:t>
              </w:r>
            </w:ins>
            <w:r>
              <w:rPr/>
              <w:t xml:space="preserve"> will likely generate income that will be deemed “unrelated business taxable income” within the meaning of Section 512 of the Code (“UBTI”).  The General Partner will seek to minimize the income tax effects of such UBTI consistent with the investment objectives of </w:t>
            </w:r>
            <w:del w:id="189" w:author="Ron Astin" w:date="2000-07-24T09:58:00Z">
              <w:r>
                <w:rPr/>
                <w:delText>the Company</w:delText>
              </w:r>
            </w:del>
            <w:ins w:id="190" w:author="Ron Astin" w:date="2000-07-24T09:58:00Z">
              <w:r>
                <w:rPr/>
                <w:t>Net Works</w:t>
              </w:r>
            </w:ins>
            <w:r>
              <w:rPr/>
              <w:t xml:space="preserve">.  Investors should consult their advisors concerning the U.S. federal, state and local and foreign tax consequences of an investment in </w:t>
            </w:r>
            <w:del w:id="191" w:author="Ron Astin" w:date="2000-07-24T09:59:00Z">
              <w:r>
                <w:rPr/>
                <w:delText>the Company</w:delText>
              </w:r>
            </w:del>
            <w:ins w:id="192" w:author="Ron Astin" w:date="2000-07-24T09:59:00Z">
              <w:r>
                <w:rPr/>
                <w:t>Net Works</w:t>
              </w:r>
            </w:ins>
            <w:r>
              <w:rPr/>
              <w:t>.</w:t>
            </w:r>
          </w:p>
          <w:p>
            <w:pPr>
              <w:pStyle w:val="JustifiedBody"/>
              <w:numPr>
                <w:ilvl w:val="0"/>
                <w:numId w:val="0"/>
              </w:numPr>
              <w:spacing w:before="120" w:after="120"/>
              <w:outlineLvl w:val="0"/>
              <w:rPr/>
            </w:pPr>
            <w:r>
              <w:rPr/>
              <w:t xml:space="preserve">Investors subject to ERISA , or investors that constitute plans within the meaning of Section 4975 (e) (1) of the Internal Revenue Code of 1986, as amended (the “Code”) should consult their own advisors as to the effect of the fiduciary responsibility rules of ERISA and/or the prohibited transaction rules under Section 4975 of the Code.  </w:t>
            </w:r>
            <w:del w:id="193" w:author="Ron Astin" w:date="2000-07-24T09:59:00Z">
              <w:r>
                <w:rPr/>
                <w:delText>the Company</w:delText>
              </w:r>
            </w:del>
            <w:ins w:id="194" w:author="Ron Astin" w:date="2000-07-24T09:59:00Z">
              <w:r>
                <w:rPr/>
                <w:t>Net Works</w:t>
              </w:r>
            </w:ins>
            <w:r>
              <w:rPr/>
              <w:t xml:space="preserve"> may require certain representations or assurances from investors subject to ERISA to determine compliance with ERISA provisions, and participation by investors subject to ERISA will be limited to 25% of the total commitments of the Partnership.</w:t>
            </w:r>
          </w:p>
        </w:tc>
      </w:tr>
      <w:tr>
        <w:trPr/>
        <w:tc>
          <w:tcPr>
            <w:tcW w:w="3618" w:type="dxa"/>
            <w:tcBorders/>
          </w:tcPr>
          <w:p>
            <w:pPr>
              <w:pStyle w:val="Normal"/>
              <w:numPr>
                <w:ilvl w:val="0"/>
                <w:numId w:val="0"/>
              </w:numPr>
              <w:spacing w:before="120" w:after="60"/>
              <w:outlineLvl w:val="0"/>
              <w:rPr>
                <w:b/>
                <w:sz w:val="22"/>
              </w:rPr>
            </w:pPr>
            <w:r>
              <w:rPr>
                <w:b/>
                <w:sz w:val="22"/>
              </w:rPr>
              <w:t>Indemnification:</w:t>
            </w:r>
          </w:p>
        </w:tc>
        <w:tc>
          <w:tcPr>
            <w:tcW w:w="5940" w:type="dxa"/>
            <w:tcBorders/>
          </w:tcPr>
          <w:p>
            <w:pPr>
              <w:pStyle w:val="JustifiedBody"/>
              <w:numPr>
                <w:ilvl w:val="0"/>
                <w:numId w:val="0"/>
              </w:numPr>
              <w:spacing w:before="120" w:after="60"/>
              <w:outlineLvl w:val="0"/>
              <w:rPr/>
            </w:pPr>
            <w:r>
              <w:rPr/>
              <w:t xml:space="preserve">Enron, the General Partner, and their respective directors, officers, employees and agents will not be liable to </w:t>
            </w:r>
            <w:del w:id="195" w:author="Ron Astin" w:date="2000-07-24T09:59:00Z">
              <w:r>
                <w:rPr/>
                <w:delText>the Company</w:delText>
              </w:r>
            </w:del>
            <w:ins w:id="196" w:author="Ron Astin" w:date="2000-07-24T09:59:00Z">
              <w:r>
                <w:rPr/>
                <w:t>Net Works</w:t>
              </w:r>
            </w:ins>
            <w:r>
              <w:rPr/>
              <w:t xml:space="preserve"> or the Limited Partners for any act or omission in the absence of </w:t>
            </w:r>
            <w:del w:id="197" w:author="Ron Astin" w:date="2000-07-24T09:59:00Z">
              <w:r>
                <w:rPr/>
                <w:delText xml:space="preserve">fraud, breach or reckless disregard of fiduciary duties, material breach of the Partnership Agreement or the </w:delText>
              </w:r>
            </w:del>
            <w:del w:id="198" w:author="Ron Astin" w:date="2000-07-21T16:13:00Z">
              <w:r>
                <w:rPr/>
                <w:delText xml:space="preserve">administrative services </w:delText>
              </w:r>
            </w:del>
            <w:del w:id="199" w:author="Ron Astin" w:date="2000-07-24T09:59:00Z">
              <w:r>
                <w:rPr/>
                <w:delText xml:space="preserve">agreement, as applicable, </w:delText>
              </w:r>
            </w:del>
            <w:r>
              <w:rPr/>
              <w:t xml:space="preserve">willful misconduct or gross negligence.  </w:t>
            </w:r>
            <w:del w:id="200" w:author="Ron Astin" w:date="2000-07-24T09:59:00Z">
              <w:r>
                <w:rPr/>
                <w:delText>The Company</w:delText>
              </w:r>
            </w:del>
            <w:ins w:id="201" w:author="Ron Astin" w:date="2000-07-24T09:59:00Z">
              <w:r>
                <w:rPr/>
                <w:t>Net Works</w:t>
              </w:r>
            </w:ins>
            <w:r>
              <w:rPr/>
              <w:t xml:space="preserve"> will indemnify Enron, the General Partner, and their respective directors, officers, employees and agents for any loss or damage incurred by it acting on behalf of </w:t>
            </w:r>
            <w:del w:id="202" w:author="Ron Astin" w:date="2000-07-24T09:59:00Z">
              <w:r>
                <w:rPr/>
                <w:delText>the Company</w:delText>
              </w:r>
            </w:del>
            <w:ins w:id="203" w:author="Ron Astin" w:date="2000-07-24T09:59:00Z">
              <w:r>
                <w:rPr/>
                <w:t>Net Works</w:t>
              </w:r>
            </w:ins>
            <w:r>
              <w:rPr/>
              <w:t xml:space="preserve"> or in furtherance of the objectives of </w:t>
            </w:r>
            <w:del w:id="204" w:author="Ron Astin" w:date="2000-07-24T09:59:00Z">
              <w:r>
                <w:rPr/>
                <w:delText>the Company</w:delText>
              </w:r>
            </w:del>
            <w:ins w:id="205" w:author="Ron Astin" w:date="2000-07-24T09:59:00Z">
              <w:r>
                <w:rPr/>
                <w:t>Net Works</w:t>
              </w:r>
            </w:ins>
            <w:r>
              <w:rPr/>
              <w:t xml:space="preserve"> or arising out of or in connection with </w:t>
            </w:r>
            <w:del w:id="206" w:author="Ron Astin" w:date="2000-07-24T09:59:00Z">
              <w:r>
                <w:rPr/>
                <w:delText>the Company</w:delText>
              </w:r>
            </w:del>
            <w:ins w:id="207" w:author="Ron Astin" w:date="2000-07-24T09:59:00Z">
              <w:r>
                <w:rPr/>
                <w:t>Net Works</w:t>
              </w:r>
            </w:ins>
            <w:r>
              <w:rPr/>
              <w:t xml:space="preserve">, except for losses incurred from its own </w:t>
            </w:r>
            <w:del w:id="208" w:author="Ron Astin" w:date="2000-07-24T10:00:00Z">
              <w:r>
                <w:rPr/>
                <w:delText xml:space="preserve">fraud, breach or reckless disregard of fiduciary duties, material breach of the Partnership Agreement, </w:delText>
              </w:r>
            </w:del>
            <w:r>
              <w:rPr/>
              <w:t xml:space="preserve">willful misconduct or gross negligence.  </w:t>
            </w:r>
          </w:p>
        </w:tc>
      </w:tr>
      <w:tr>
        <w:trPr/>
        <w:tc>
          <w:tcPr>
            <w:tcW w:w="3618" w:type="dxa"/>
            <w:tcBorders/>
          </w:tcPr>
          <w:p>
            <w:pPr>
              <w:pStyle w:val="Normal"/>
              <w:numPr>
                <w:ilvl w:val="0"/>
                <w:numId w:val="0"/>
              </w:numPr>
              <w:snapToGrid w:val="false"/>
              <w:spacing w:before="120" w:after="60"/>
              <w:outlineLvl w:val="0"/>
              <w:rPr>
                <w:b/>
                <w:sz w:val="22"/>
              </w:rPr>
            </w:pPr>
            <w:r>
              <w:rPr>
                <w:b/>
                <w:sz w:val="22"/>
              </w:rPr>
            </w:r>
          </w:p>
        </w:tc>
        <w:tc>
          <w:tcPr>
            <w:tcW w:w="5940" w:type="dxa"/>
            <w:tcBorders/>
          </w:tcPr>
          <w:p>
            <w:pPr>
              <w:pStyle w:val="Normal"/>
              <w:numPr>
                <w:ilvl w:val="0"/>
                <w:numId w:val="0"/>
              </w:numPr>
              <w:snapToGrid w:val="false"/>
              <w:spacing w:before="0" w:after="60"/>
              <w:outlineLvl w:val="0"/>
              <w:rPr>
                <w:b/>
                <w:sz w:val="22"/>
              </w:rPr>
            </w:pPr>
            <w:r>
              <w:rPr>
                <w:b/>
                <w:sz w:val="22"/>
              </w:rPr>
            </w:r>
          </w:p>
        </w:tc>
      </w:tr>
      <w:tr>
        <w:trPr/>
        <w:tc>
          <w:tcPr>
            <w:tcW w:w="3618" w:type="dxa"/>
            <w:tcBorders/>
          </w:tcPr>
          <w:p>
            <w:pPr>
              <w:pStyle w:val="Normal"/>
              <w:numPr>
                <w:ilvl w:val="0"/>
                <w:numId w:val="0"/>
              </w:numPr>
              <w:spacing w:before="120" w:after="60"/>
              <w:outlineLvl w:val="0"/>
              <w:rPr>
                <w:b/>
                <w:sz w:val="22"/>
              </w:rPr>
            </w:pPr>
            <w:r>
              <w:rPr>
                <w:b/>
                <w:sz w:val="22"/>
              </w:rPr>
              <w:t>Legal Counsel:</w:t>
            </w:r>
          </w:p>
        </w:tc>
        <w:tc>
          <w:tcPr>
            <w:tcW w:w="5940" w:type="dxa"/>
            <w:tcBorders/>
          </w:tcPr>
          <w:p>
            <w:pPr>
              <w:pStyle w:val="Normal"/>
              <w:numPr>
                <w:ilvl w:val="0"/>
                <w:numId w:val="0"/>
              </w:numPr>
              <w:spacing w:before="0" w:after="60"/>
              <w:outlineLvl w:val="0"/>
              <w:rPr>
                <w:sz w:val="22"/>
              </w:rPr>
            </w:pPr>
            <w:r>
              <w:rPr>
                <w:sz w:val="22"/>
              </w:rPr>
              <w:t>Vinson &amp; Elkins L.L.P.</w:t>
            </w:r>
          </w:p>
        </w:tc>
      </w:tr>
      <w:tr>
        <w:trPr/>
        <w:tc>
          <w:tcPr>
            <w:tcW w:w="3618" w:type="dxa"/>
            <w:tcBorders/>
          </w:tcPr>
          <w:p>
            <w:pPr>
              <w:pStyle w:val="Normal"/>
              <w:numPr>
                <w:ilvl w:val="0"/>
                <w:numId w:val="0"/>
              </w:numPr>
              <w:spacing w:before="120" w:after="60"/>
              <w:outlineLvl w:val="0"/>
              <w:rPr>
                <w:b/>
                <w:sz w:val="22"/>
              </w:rPr>
            </w:pPr>
            <w:r>
              <w:rPr>
                <w:b/>
                <w:sz w:val="22"/>
              </w:rPr>
              <w:t>Independent Auditor:</w:t>
            </w:r>
          </w:p>
        </w:tc>
        <w:tc>
          <w:tcPr>
            <w:tcW w:w="5940" w:type="dxa"/>
            <w:tcBorders/>
          </w:tcPr>
          <w:p>
            <w:pPr>
              <w:pStyle w:val="Normal"/>
              <w:numPr>
                <w:ilvl w:val="0"/>
                <w:numId w:val="0"/>
              </w:numPr>
              <w:spacing w:before="0" w:after="60"/>
              <w:outlineLvl w:val="0"/>
              <w:rPr>
                <w:sz w:val="22"/>
              </w:rPr>
            </w:pPr>
            <w:r>
              <w:rPr>
                <w:sz w:val="22"/>
              </w:rPr>
              <w:t>Arthur Andersen L.L.P.</w:t>
            </w:r>
          </w:p>
        </w:tc>
      </w:tr>
    </w:tbl>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smallCaps/>
        <w:sz w:val="28"/>
      </w:rPr>
    </w:pPr>
    <w:r>
      <w:rPr>
        <w:b/>
        <w:smallCaps/>
        <w:sz w:val="28"/>
      </w:rPr>
      <w:t>VIII.  Summary of Key Terms and Conditions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smallCaps/>
        <w:sz w:val="28"/>
      </w:rPr>
    </w:pPr>
    <w:r>
      <w:rPr>
        <w:b/>
        <w:smallCaps/>
        <w:sz w:val="28"/>
      </w:rPr>
      <w:t>VIII.  Summary of Key Terms and Conditions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JustifiedBody">
    <w:name w:val="JustifiedBody"/>
    <w:basedOn w:val="Normal"/>
    <w:qFormat/>
    <w:pPr>
      <w:spacing w:before="0" w:after="120"/>
      <w:jc w:val="both"/>
    </w:pPr>
    <w:rPr>
      <w:sz w:val="22"/>
    </w:rPr>
  </w:style>
  <w:style w:type="paragraph" w:styleId="TableText">
    <w:name w:val="Table Text"/>
    <w:basedOn w:val="Normal"/>
    <w:qFormat/>
    <w:pPr>
      <w:spacing w:before="60" w:after="6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2000-07-24T13:53:00Z</dcterms:created>
  <dc:creator>Ron Astin</dc:creator>
  <dc:description/>
  <dc:language>en-CA</dc:language>
  <cp:lastModifiedBy>Ron Astin</cp:lastModifiedBy>
  <cp:lastPrinted>2000-07-21T16:13:00Z</cp:lastPrinted>
  <dcterms:modified xsi:type="dcterms:W3CDTF">2000-07-24T13:53:00Z</dcterms:modified>
  <cp:revision>2</cp:revision>
  <dc:subject/>
  <dc:title>The following is a summary of certain terms of the Agreement of Limited Partnership of Net Works Partners, L</dc:title>
</cp:coreProperties>
</file>