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TOTAL RETURN SWAP CONFIRMATION</w:t>
      </w:r>
    </w:p>
    <w:p>
      <w:pPr>
        <w:pStyle w:val="Normal"/>
        <w:bidi w:val="0"/>
        <w:jc w:val="center"/>
        <w:rPr>
          <w:rFonts w:ascii="Times New Roman" w:hAnsi="Times New Roman"/>
          <w:sz w:val="24"/>
        </w:rPr>
      </w:pPr>
      <w:r>
        <w:rPr>
          <w:rFonts w:ascii="Times New Roman" w:hAnsi="Times New Roman"/>
          <w:b/>
          <w:sz w:val="24"/>
          <w:u w:val="single"/>
        </w:rPr>
        <w:t>RELATING TO HAWAII II 125-0 TRUST SERIES McGARRET H</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t xml:space="preserve">December </w:t>
      </w:r>
      <w:ins w:id="0" w:author="">
        <w:r>
          <w:rPr>
            <w:rFonts w:ascii="Times New Roman" w:hAnsi="Times New Roman"/>
            <w:strike/>
            <w:sz w:val="24"/>
          </w:rPr>
          <w:t>__</w:t>
        </w:r>
      </w:ins>
      <w:ins w:id="1" w:author="">
        <w:r>
          <w:rPr>
            <w:rFonts w:ascii="Times New Roman" w:hAnsi="Times New Roman"/>
            <w:b/>
            <w:sz w:val="24"/>
            <w:u w:val="double"/>
          </w:rPr>
          <w:t>15</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North America Corp.</w:t>
      </w:r>
    </w:p>
    <w:p>
      <w:pPr>
        <w:pStyle w:val="Normal"/>
        <w:bidi w:val="0"/>
        <w:jc w:val="start"/>
        <w:rPr>
          <w:rFonts w:ascii="Times New Roman" w:hAnsi="Times New Roman"/>
          <w:sz w:val="24"/>
        </w:rPr>
      </w:pPr>
      <w:r>
        <w:rPr>
          <w:rFonts w:ascii="Times New Roman" w:hAnsi="Times New Roman"/>
          <w:sz w:val="24"/>
        </w:rPr>
        <w:t xml:space="preserve">1400 Smith Street </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Ladies and Gentlemen,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This Confirmation forms part of, and is subject to, the Master Agreement between us dated as of    December 7,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the State of New York.</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1.1</w:t>
        <w:tab/>
        <w:t>The parties are: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Hawaii II 125-0 Trust, a Delaware business trust (the “</w:t>
      </w:r>
      <w:r>
        <w:rPr>
          <w:rFonts w:ascii="Times New Roman" w:hAnsi="Times New Roman"/>
          <w:b/>
          <w:sz w:val="24"/>
        </w:rPr>
        <w:t>Trust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Enron North America Corp., a Delaware corporation (the “</w:t>
      </w:r>
      <w:r>
        <w:rPr>
          <w:rFonts w:ascii="Times New Roman" w:hAnsi="Times New Roman"/>
          <w:b/>
          <w:sz w:val="24"/>
        </w:rPr>
        <w:t>Counterparty</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In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shall mean the Series McGarret H of the Trust, created pursuant to a Series Supplement dated as of the date hereof executed by the Agent and the Sponsor.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Disposition Date</w:t>
      </w:r>
      <w:r>
        <w:rPr>
          <w:rFonts w:ascii="Times New Roman" w:hAnsi="Times New Roman"/>
          <w:sz w:val="24"/>
        </w:rPr>
        <w:t>” means the date on which the Applicable Class B Interest is purchased pursuant to the auction procedure set out in Section 3.03(b) of the Series Asset LLC Agreement if such date occurs after the date on which all outstanding principal, accrued interest and any other amounts owed to the Lenders pursuant to the Facility Agreement with respect to the Applicable Tranche have been paid in full.</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Facility Agreement dated November 20, 2000 executed by the Trust as the issuer of the Notes, Canadian Imperial Bank of Commerce, as Agent, and the other financial institutions named therein, as the same may be amended, modified, restated or novated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ins w:id="2" w:author="">
        <w:r>
          <w:rPr>
            <w:rFonts w:ascii="Times New Roman" w:hAnsi="Times New Roman"/>
            <w:strike/>
            <w:sz w:val="24"/>
          </w:rPr>
          <w:t>“</w:t>
        </w:r>
      </w:ins>
      <w:ins w:id="3" w:author="">
        <w:r>
          <w:rPr>
            <w:rFonts w:ascii="Times New Roman" w:hAnsi="Times New Roman"/>
            <w:strike/>
            <w:sz w:val="24"/>
          </w:rPr>
          <w:t>Interim Notional Amount” shall mean, as of any date of determination, the accrued but unpaid interest on the Applicable Tranche.</w:t>
        </w:r>
      </w:ins>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ins w:id="4" w:author="">
        <w:r>
          <w:rPr>
            <w:rFonts w:ascii="Times New Roman" w:hAnsi="Times New Roman"/>
            <w:b/>
            <w:sz w:val="24"/>
            <w:u w:val="double"/>
          </w:rPr>
          <w:t>“</w:t>
        </w:r>
      </w:ins>
      <w:ins w:id="5" w:author="">
        <w:r>
          <w:rPr>
            <w:rFonts w:ascii="Times New Roman" w:hAnsi="Times New Roman"/>
            <w:b/>
            <w:sz w:val="24"/>
            <w:u w:val="double"/>
          </w:rPr>
          <w:t>Interim Notional Amount” shall mean, as of any date of determination, the accrued but unpaid interest on the Applicable Tranche, together with all unpaid Increased Amounts, Costs of Carry and Transaction Costs (if any) as of such date.</w:t>
        </w:r>
      </w:ins>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xml:space="preserve">” shall mean all monies actually and irrevocably received by the Trust    from time to time as a distribution on the </w:t>
      </w:r>
      <w:ins w:id="6" w:author="">
        <w:r>
          <w:rPr>
            <w:rFonts w:ascii="Times New Roman" w:hAnsi="Times New Roman"/>
            <w:b/>
            <w:sz w:val="24"/>
            <w:u w:val="double"/>
          </w:rPr>
          <w:t>Applicable</w:t>
        </w:r>
      </w:ins>
      <w:r>
        <w:rPr>
          <w:rFonts w:ascii="Times New Roman" w:hAnsi="Times New Roman"/>
          <w:sz w:val="24"/>
        </w:rPr>
        <w:t xml:space="preserve"> Class B Interest or pursuant to a sale of the </w:t>
      </w:r>
      <w:ins w:id="7" w:author="">
        <w:r>
          <w:rPr>
            <w:rFonts w:ascii="Times New Roman" w:hAnsi="Times New Roman"/>
            <w:b/>
            <w:sz w:val="24"/>
            <w:u w:val="double"/>
          </w:rPr>
          <w:t>Applicable</w:t>
        </w:r>
      </w:ins>
      <w:r>
        <w:rPr>
          <w:rFonts w:ascii="Times New Roman" w:hAnsi="Times New Roman"/>
          <w:sz w:val="24"/>
        </w:rPr>
        <w:t xml:space="preserv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 or monies previously paid to the Certificate Holders under the Trust Agreement.</w:t>
      </w:r>
      <w:ins w:id="8" w:author="">
        <w:r>
          <w:rPr>
            <w:rFonts w:ascii="Times New Roman" w:hAnsi="Times New Roman"/>
            <w:strike/>
            <w:sz w:val="24"/>
          </w:rPr>
          <w:t>.</w:t>
        </w:r>
      </w:ins>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of any date of determination, the aggregate outstanding principal amount of the Applicable Tranche plus accrued but unpaid interest on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Principal Put Notice”</w:t>
      </w:r>
      <w:r>
        <w:rPr>
          <w:rFonts w:ascii="Times New Roman" w:hAnsi="Times New Roman"/>
          <w:sz w:val="24"/>
        </w:rPr>
        <w:t xml:space="preserve"> shall have the meaning given to that term in the Put Option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Put Notice”</w:t>
      </w:r>
      <w:r>
        <w:rPr>
          <w:rFonts w:ascii="Times New Roman" w:hAnsi="Times New Roman"/>
          <w:sz w:val="24"/>
        </w:rPr>
        <w:t xml:space="preserve"> shall have the meaning given to that term in the Put Option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Put Option Agreement”</w:t>
      </w:r>
      <w:r>
        <w:rPr>
          <w:rFonts w:ascii="Times New Roman" w:hAnsi="Times New Roman"/>
          <w:sz w:val="24"/>
        </w:rPr>
        <w:t xml:space="preserve"> means that certain Put Option Agreement dated the date hereof executed by Series Asset LLC and the Sponsor.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means McGarret VIII, L.L.C., a Delaware limited liability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xml:space="preserve">” means the </w:t>
      </w:r>
      <w:ins w:id="9" w:author="">
        <w:r>
          <w:rPr>
            <w:rFonts w:ascii="Times New Roman" w:hAnsi="Times New Roman"/>
            <w:b/>
            <w:sz w:val="24"/>
            <w:u w:val="double"/>
          </w:rPr>
          <w:t>second</w:t>
        </w:r>
      </w:ins>
      <w:r>
        <w:rPr>
          <w:rFonts w:ascii="Times New Roman" w:hAnsi="Times New Roman"/>
          <w:sz w:val="24"/>
        </w:rPr>
        <w:t xml:space="preserve"> amended and restated limited liability company agreement of Series Asset LLC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Certificate</w:t>
      </w:r>
      <w:r>
        <w:rPr>
          <w:rFonts w:ascii="Times New Roman" w:hAnsi="Times New Roman"/>
          <w:sz w:val="24"/>
        </w:rPr>
        <w:t>” means the Series Certificate (as defined in the Trust Agreement) issued by the Trust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Second Amended and Restated Trust Agreement governing Hawaii II 125-0 Trust dated as of November 20, 2000, and executed by Wilmington Trust Company, as Owner Trustee and the Certificate Holder party thereto, and any other document expressed to be made supplemental to, amending or modifying the foregoing or entered into pursuant thereto.</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(a)</w:t>
        <w:tab/>
        <w:t>Trade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Effective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Fixed Rate Payer: 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Floating Rate Payer:    the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Business Day Convention:    Following</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w:t>
        <w:tab/>
        <w:t>The provisions of Section 2(c) (Netting) of the Master Agreement shall apply to this Confirmation.</w:t>
      </w:r>
    </w:p>
    <w:p>
      <w:pPr>
        <w:pStyle w:val="Normal"/>
        <w:keepNext w:val="true"/>
        <w:bidi w:val="0"/>
        <w:jc w:val="start"/>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Fixed Payment Dates: Each Applicable Payment Date and (if not an Applicable Payment Date) the Disposition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Fixed Amount subject to Section 2.5(b):</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ab/>
        <w:t>(a)</w:t>
        <w:tab/>
        <w:t>on each Applicable Payment Date (other than the Series Final Distribution Date or, if applicable, the Disposition Date):</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(A)</w:t>
        <w:tab/>
        <w:t>In the event that the Monies Received are equal to or exceed the Interim Notional Amount, an amount equal to the Interim Notional Amount.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(B)</w:t>
        <w:tab/>
        <w:t>In the event that the Monies Received are less than the Interim Notional Amount, an amount equal to the Monies Received.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on the Series Final Distribution Date or, if applicable, the Disposition Date: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t>(A)</w:t>
        <w:tab/>
        <w:t>In the event that the Monies Received exceed the Estimated Value, an amount equal to the Monies Received less the Equity Investment.</w:t>
      </w:r>
    </w:p>
    <w:p>
      <w:pPr>
        <w:pStyle w:val="Normal"/>
        <w:bidi w:val="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Floating Payment Dates: Each Applicable Payment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Floating Amount subject to Section 2.5(b): </w:t>
      </w:r>
    </w:p>
    <w:p>
      <w:pPr>
        <w:pStyle w:val="Normal"/>
        <w:keepNext w:val="true"/>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(ii)</w:t>
        <w:tab/>
        <w:t>on the Series Final Distribution Date, the aggregate principal balance of the Applicable Tranche on such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(b) notwithstanding any other provision of this Confirmation, in the event that the Trust (as assignee of Series Asset LLC and acting in accordance with the instructions of all the Lenders under Section 6.01</w:t>
      </w:r>
      <w:ins w:id="10" w:author="">
        <w:r>
          <w:rPr>
            <w:rFonts w:ascii="Times New Roman" w:hAnsi="Times New Roman"/>
            <w:strike/>
            <w:sz w:val="24"/>
          </w:rPr>
          <w:t>(a)(ix)</w:t>
        </w:r>
      </w:ins>
      <w:ins w:id="11" w:author="">
        <w:r>
          <w:rPr>
            <w:rFonts w:ascii="Times New Roman" w:hAnsi="Times New Roman"/>
            <w:b/>
            <w:sz w:val="24"/>
            <w:u w:val="double"/>
          </w:rPr>
          <w:t>(a)(ix)</w:t>
        </w:r>
      </w:ins>
      <w:r>
        <w:rPr>
          <w:rFonts w:ascii="Times New Roman" w:hAnsi="Times New Roman"/>
          <w:sz w:val="24"/>
        </w:rPr>
        <w:t xml:space="preserve">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Credit Bank:</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Wilmington Trust Company</w:t>
            </w:r>
          </w:p>
        </w:tc>
      </w:tr>
      <w:tr>
        <w:trPr>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Address:</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0"/>
              <w:ind w:hanging="0" w:start="0" w:end="0"/>
              <w:jc w:val="start"/>
              <w:rPr>
                <w:rFonts w:ascii="Times New Roman" w:hAnsi="Times New Roman"/>
                <w:sz w:val="24"/>
              </w:rPr>
            </w:pPr>
            <w:r>
              <w:rPr>
                <w:rFonts w:ascii="Times New Roman" w:hAnsi="Times New Roman"/>
                <w:sz w:val="24"/>
              </w:rPr>
              <w:t>Rodney Square North</w:t>
            </w:r>
          </w:p>
          <w:p>
            <w:pPr>
              <w:pStyle w:val="Normal"/>
              <w:keepNext w:val="true"/>
              <w:tabs>
                <w:tab w:val="clear" w:pos="720"/>
              </w:tabs>
              <w:bidi w:val="0"/>
              <w:spacing w:lineRule="auto" w:line="240" w:before="0" w:after="0"/>
              <w:ind w:hanging="0" w:start="0" w:end="0"/>
              <w:jc w:val="start"/>
              <w:rPr>
                <w:rFonts w:ascii="Times New Roman" w:hAnsi="Times New Roman"/>
                <w:sz w:val="24"/>
              </w:rPr>
            </w:pPr>
            <w:r>
              <w:rPr>
                <w:rFonts w:ascii="Times New Roman" w:hAnsi="Times New Roman"/>
                <w:sz w:val="24"/>
              </w:rPr>
              <w:t>1100 North Market Street</w:t>
            </w:r>
          </w:p>
          <w:p>
            <w:pPr>
              <w:pStyle w:val="Normal"/>
              <w:keepNext w:val="true"/>
              <w:tabs>
                <w:tab w:val="clear" w:pos="720"/>
              </w:tabs>
              <w:bidi w:val="0"/>
              <w:spacing w:lineRule="auto" w:line="240" w:before="0" w:after="43"/>
              <w:ind w:hanging="0" w:start="0" w:end="0"/>
              <w:jc w:val="start"/>
              <w:rPr/>
            </w:pPr>
            <w:r>
              <w:rPr>
                <w:rFonts w:ascii="Times New Roman" w:hAnsi="Times New Roman"/>
                <w:sz w:val="24"/>
              </w:rPr>
              <w:t>Wilmington, Delaware 19890-001</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ABA #:</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031-100-092</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Account No.:</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50509-0</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Attention:</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Corporate Trust Administration</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Reference:</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Hawaii II 125-0 Trust</w:t>
            </w:r>
          </w:p>
        </w:tc>
      </w:tr>
    </w:tbl>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Account for Payments to the Counterparty:</w:t>
        <w:tab/>
        <w:t>Credit Bank:    Citibank</w:t>
      </w:r>
    </w:p>
    <w:p>
      <w:pPr>
        <w:pStyle w:val="Normal"/>
        <w:bidi w:val="0"/>
        <w:ind w:hanging="0" w:start="5040"/>
        <w:jc w:val="start"/>
        <w:rPr>
          <w:rFonts w:ascii="Times New Roman" w:hAnsi="Times New Roman"/>
          <w:sz w:val="24"/>
        </w:rPr>
      </w:pPr>
      <w:r>
        <w:rPr>
          <w:rFonts w:ascii="Times New Roman" w:hAnsi="Times New Roman"/>
          <w:sz w:val="24"/>
        </w:rPr>
        <w:t xml:space="preserve">ABA #:    </w:t>
        <w:tab/>
        <w:t>021000089</w:t>
      </w:r>
    </w:p>
    <w:p>
      <w:pPr>
        <w:pStyle w:val="Normal"/>
        <w:bidi w:val="0"/>
        <w:ind w:hanging="0" w:start="5040"/>
        <w:jc w:val="start"/>
        <w:rPr>
          <w:rFonts w:ascii="Times New Roman" w:hAnsi="Times New Roman"/>
          <w:sz w:val="24"/>
        </w:rPr>
      </w:pPr>
      <w:r>
        <w:rPr>
          <w:rFonts w:ascii="Times New Roman" w:hAnsi="Times New Roman"/>
          <w:sz w:val="24"/>
        </w:rPr>
        <w:t>Account No.:    00076486</w:t>
      </w:r>
    </w:p>
    <w:p>
      <w:pPr>
        <w:pStyle w:val="Normal"/>
        <w:bidi w:val="0"/>
        <w:jc w:val="start"/>
        <w:rPr>
          <w:rFonts w:ascii="Times New Roman" w:hAnsi="Times New Roman"/>
          <w:sz w:val="24"/>
        </w:rPr>
      </w:pPr>
      <w:r>
        <w:rPr>
          <w:rFonts w:ascii="Times New Roman" w:hAnsi="Times New Roman"/>
          <w:sz w:val="24"/>
        </w:rPr>
        <w:tab/>
        <w:tab/>
        <w:tab/>
        <w:tab/>
        <w:tab/>
        <w:tab/>
        <w:tab/>
        <w:t>Reference:</w:t>
        <w:tab/>
        <w:t xml:space="preserve">Hawaii II 125-0 Trust </w:t>
      </w:r>
    </w:p>
    <w:p>
      <w:pPr>
        <w:pStyle w:val="Normal"/>
        <w:bidi w:val="0"/>
        <w:jc w:val="start"/>
        <w:rPr>
          <w:rFonts w:ascii="Times New Roman" w:hAnsi="Times New Roman"/>
          <w:sz w:val="24"/>
        </w:rPr>
      </w:pPr>
      <w:r>
        <w:rPr>
          <w:rFonts w:ascii="Times New Roman" w:hAnsi="Times New Roman"/>
          <w:sz w:val="24"/>
        </w:rPr>
        <w:tab/>
        <w:tab/>
        <w:tab/>
        <w:tab/>
        <w:tab/>
        <w:tab/>
        <w:tab/>
        <w:tab/>
        <w:tab/>
        <w:t>Series McGarret H</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Counterparty:</w:t>
        <w:tab/>
        <w:tab/>
        <w:tab/>
        <w:tab/>
        <w:tab/>
        <w:t>Enron North America Corp.</w:t>
      </w:r>
    </w:p>
    <w:p>
      <w:pPr>
        <w:pStyle w:val="Normal"/>
        <w:keepNext w:val="true"/>
        <w:bidi w:val="0"/>
        <w:ind w:hanging="0" w:start="4320"/>
        <w:jc w:val="start"/>
        <w:rPr>
          <w:rFonts w:ascii="Times New Roman" w:hAnsi="Times New Roman"/>
          <w:sz w:val="24"/>
        </w:rPr>
      </w:pPr>
      <w:r>
        <w:rPr>
          <w:rFonts w:ascii="Times New Roman" w:hAnsi="Times New Roman"/>
          <w:sz w:val="24"/>
        </w:rPr>
        <w:t>Attn: Charles DeLacey</w:t>
      </w:r>
    </w:p>
    <w:p>
      <w:pPr>
        <w:pStyle w:val="Normal"/>
        <w:keepNext w:val="true"/>
        <w:bidi w:val="0"/>
        <w:ind w:hanging="0" w:start="5040"/>
        <w:jc w:val="start"/>
        <w:rPr>
          <w:rFonts w:ascii="Times New Roman" w:hAnsi="Times New Roman"/>
          <w:sz w:val="24"/>
        </w:rPr>
      </w:pPr>
      <w:r>
        <w:rPr>
          <w:rFonts w:ascii="Times New Roman" w:hAnsi="Times New Roman"/>
          <w:sz w:val="24"/>
        </w:rPr>
        <w:t>1400 Smith Street</w:t>
      </w:r>
    </w:p>
    <w:p>
      <w:pPr>
        <w:pStyle w:val="Normal"/>
        <w:keepNext w:val="true"/>
        <w:bidi w:val="0"/>
        <w:ind w:hanging="0" w:start="5040"/>
        <w:jc w:val="start"/>
        <w:rPr>
          <w:rFonts w:ascii="Times New Roman" w:hAnsi="Times New Roman"/>
          <w:sz w:val="24"/>
        </w:rPr>
      </w:pPr>
      <w:r>
        <w:rPr>
          <w:rFonts w:ascii="Times New Roman" w:hAnsi="Times New Roman"/>
          <w:sz w:val="24"/>
        </w:rPr>
        <w:t>Houston, Texas 77002</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tabs>
          <w:tab w:val="left" w:pos="720" w:leader="none"/>
        </w:tabs>
        <w:bidi w:val="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It is the intention of the parties hereto and the    parties hereto agree, for purposes of federal, state and local income and franchise taxes and any other tax imposed on or measured by income, that (i) this Confirmation constitutes a    guaranty of the Sponsor’s obligation to the Lenders under the Facility Agreement and (ii) the Counterparty’s payment under this    Confirmation constitutes a payment of the Sponsor's obligations pursuant to Article 6,    Article 7 and Article 8 of the Facility Agreement and an assumption of the rights of the Lender under such Agreement.    The parties acknowledge that under Section 2.06(a) of the    Trust Agreement it is the intention of the parties thereto for tax purposes that the transactions with respect to which this Confirmation is undertaken have been structured for the purposes of securing financing with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said taxes which is inconsistent with such characterization.    The parties recognize    that the manner in which they have agreed to characterize the Transaction for such tax purposes may be inconsistent with the manner in which the Transaction is characterized for other purposes.</w:t>
      </w:r>
    </w:p>
    <w:p>
      <w:pPr>
        <w:pStyle w:val="Normal"/>
        <w:bidi w:val="0"/>
        <w:ind w:hanging="0" w:start="72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Accepted and confirmed as of the date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HAWAII II 125-0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ind w:hanging="0" w:start="720"/>
        <w:jc w:val="start"/>
        <w:rPr>
          <w:rFonts w:ascii="Times New Roman" w:hAnsi="Times New Roman"/>
          <w:sz w:val="24"/>
        </w:rPr>
      </w:pPr>
      <w:r>
        <w:rPr>
          <w:rFonts w:ascii="Times New Roman" w:hAnsi="Times New Roman"/>
          <w:sz w:val="24"/>
        </w:rPr>
        <w:t>not in its individual capacity,</w:t>
      </w:r>
    </w:p>
    <w:p>
      <w:pPr>
        <w:pStyle w:val="Normal"/>
        <w:bidi w:val="0"/>
        <w:ind w:hanging="0" w:start="720"/>
        <w:jc w:val="start"/>
        <w:rPr>
          <w:rFonts w:ascii="Times New Roman" w:hAnsi="Times New Roman"/>
          <w:sz w:val="24"/>
        </w:rPr>
      </w:pPr>
      <w:r>
        <w:rPr>
          <w:rFonts w:ascii="Times New Roman" w:hAnsi="Times New Roman"/>
          <w:sz w:val="24"/>
        </w:rPr>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b/>
          <w:sz w:val="24"/>
        </w:rPr>
        <w:t>ENRON NORTH AMERICA CORP.</w:t>
      </w:r>
      <w:r>
        <w:rPr>
          <w:rFonts w:ascii="Times New Roman" w:hAnsi="Times New Roman"/>
          <w:sz w:val="24"/>
        </w:rPr>
        <w:t>,</w:t>
      </w:r>
    </w:p>
    <w:p>
      <w:pPr>
        <w:pStyle w:val="Normal"/>
        <w:bidi w:val="0"/>
        <w:jc w:val="start"/>
        <w:rPr>
          <w:rFonts w:ascii="Times New Roman" w:hAnsi="Times New Roman"/>
          <w:b/>
          <w:sz w:val="24"/>
        </w:rPr>
      </w:pPr>
      <w:r>
        <w:rPr>
          <w:rFonts w:ascii="Times New Roman" w:hAnsi="Times New Roman"/>
          <w:sz w:val="24"/>
        </w:rPr>
        <w:t>a Delaware corporation</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We hereby confirm that this is a confirmation to which the Enron Guaranty (as defined in the Facility Agreement) will apply.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r>
        <w:rPr>
          <w:rFonts w:ascii="Times New Roman" w:hAnsi="Times New Roman"/>
          <w:sz w:val="24"/>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rFonts w:ascii="Times New Roman" w:hAnsi="Times New Roman"/>
          <w:sz w:val="24"/>
        </w:rPr>
      </w:pPr>
      <w:r>
        <w:rPr>
          <w:rFonts w:ascii="Times New Roman" w:hAnsi="Times New Roman"/>
          <w:sz w:val="24"/>
        </w:rPr>
        <w:tab/>
        <w:tab/>
        <w:tab/>
        <w:tab/>
        <w:tab/>
        <w:tab/>
        <w:tab/>
        <w:t>an Oregon corporation</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12" w:author="">
        <w:r>
          <w:rPr>
            <w:rFonts w:ascii="Times New Roman" w:hAnsi="Times New Roman"/>
            <w:strike/>
            <w:sz w:val="24"/>
          </w:rPr>
          <w:t>271619.1</w:t>
        </w:r>
      </w:ins>
      <w:r>
        <w:rPr>
          <w:rFonts w:ascii="Times New Roman" w:hAnsi="Times New Roman"/>
          <w:sz w:val="24"/>
        </w:rPr>
        <w:t xml:space="preserve"> </w:t>
      </w:r>
      <w:ins w:id="13" w:author="">
        <w:r>
          <w:rPr>
            <w:rFonts w:ascii="Times New Roman" w:hAnsi="Times New Roman"/>
            <w:b/>
            <w:sz w:val="24"/>
            <w:u w:val="double"/>
          </w:rPr>
          <w:t>271619.2</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Blockbuster (McGarret H)/Swap Confirmation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11"/>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C:\DOCUME~1\WYLIJ\LOCALS~1\TEMP\DAL_271619_1</w:t>
      </w:r>
    </w:p>
    <w:p>
      <w:pPr>
        <w:pStyle w:val="Normal"/>
        <w:bidi w:val="0"/>
        <w:jc w:val="start"/>
        <w:rPr>
          <w:rFonts w:ascii="Times New Roman" w:hAnsi="Times New Roman"/>
          <w:sz w:val="24"/>
        </w:rPr>
      </w:pPr>
      <w:r>
        <w:rPr>
          <w:rFonts w:ascii="Times New Roman" w:hAnsi="Times New Roman"/>
          <w:sz w:val="24"/>
        </w:rPr>
        <w:t>and revised document: C:\DOCUME~1\WYLIJ\LOCALS~1\TEMP\DAL_271619_2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8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Blockbuster (McGarret H)/Swap Confirmation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Blockbuster (McGarret H)/Swap Confirmation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DAL:271619.2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Blockbuster (McGarret H)/Swap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Blockbuster (McGarret H)/Swap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Blockbuster (McGarret H)/Swap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Blockbuster (McGarret H)/Swap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