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b/>
          <w:sz w:val="24"/>
        </w:rPr>
        <w:t>ASSET NOTICE</w:t>
      </w:r>
    </w:p>
    <w:p>
      <w:pPr>
        <w:pStyle w:val="Normal"/>
        <w:bidi w:val="0"/>
        <w:jc w:val="center"/>
        <w:rPr>
          <w:rFonts w:ascii="Times New Roman" w:hAnsi="Times New Roman"/>
          <w:b/>
          <w:sz w:val="24"/>
        </w:rPr>
      </w:pPr>
      <w:r>
        <w:rPr>
          <w:rFonts w:ascii="Times New Roman" w:hAnsi="Times New Roman"/>
          <w:b/>
          <w:sz w:val="24"/>
        </w:rPr>
        <w:t>Hawaii II</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This is an Asset Notice referred to in Section 5.1 of the Facility Agreement dated November</w:t>
      </w:r>
      <w:r>
        <w:rPr>
          <w:rFonts w:ascii="Times New Roman" w:hAnsi="Times New Roman"/>
          <w:b/>
          <w:sz w:val="24"/>
        </w:rPr>
        <w:t> </w:t>
      </w:r>
      <w:r>
        <w:rPr>
          <w:rFonts w:ascii="Times New Roman" w:hAnsi="Times New Roman"/>
          <w:sz w:val="24"/>
        </w:rPr>
        <w:t xml:space="preserve">20, 2000 (the </w:t>
      </w:r>
      <w:r>
        <w:rPr>
          <w:rFonts w:ascii="Times New Roman" w:hAnsi="Times New Roman"/>
          <w:b/>
          <w:sz w:val="24"/>
        </w:rPr>
        <w:t>“</w:t>
      </w:r>
      <w:r>
        <w:rPr>
          <w:rFonts w:ascii="Times New Roman" w:hAnsi="Times New Roman"/>
          <w:b/>
          <w:sz w:val="24"/>
          <w:u w:val="single"/>
        </w:rPr>
        <w:t>Facility Agreement</w:t>
      </w:r>
      <w:r>
        <w:rPr>
          <w:rFonts w:ascii="Times New Roman" w:hAnsi="Times New Roman"/>
          <w:b/>
          <w:sz w:val="24"/>
        </w:rPr>
        <w:t>”</w:t>
      </w:r>
      <w:r>
        <w:rPr>
          <w:rFonts w:ascii="Times New Roman" w:hAnsi="Times New Roman"/>
          <w:sz w:val="24"/>
        </w:rPr>
        <w:t>) made between Hawaii II 125-0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713-646-3422.    Capitalized terms used but not defined herein shall have the respective meanings given to those terms in the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Tranche and Underlying Asset to which this Asset Notice relates are as follows:</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jc w:val="both"/>
        <w:rPr>
          <w:rFonts w:ascii="Times New Roman" w:hAnsi="Times New Roman"/>
          <w:sz w:val="24"/>
        </w:rPr>
      </w:pPr>
      <w:r>
        <w:rPr>
          <w:rFonts w:ascii="Times New Roman" w:hAnsi="Times New Roman"/>
          <w:sz w:val="24"/>
        </w:rPr>
        <w:tab/>
        <w:t>1.</w:t>
        <w:tab/>
        <w:t>Valuation of Underlying Asset:</w:t>
        <w:tab/>
        <w:tab/>
        <w:t>$ 65,000,000</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both"/>
        <w:rPr>
          <w:rFonts w:ascii="Times New Roman" w:hAnsi="Times New Roman"/>
          <w:sz w:val="24"/>
        </w:rPr>
      </w:pPr>
      <w:r>
        <w:rPr>
          <w:rFonts w:ascii="Times New Roman" w:hAnsi="Times New Roman"/>
          <w:sz w:val="24"/>
        </w:rPr>
        <w:tab/>
        <w:t>2.</w:t>
        <w:tab/>
        <w:t xml:space="preserve">Amount of Debt Tranche: </w:t>
        <w:tab/>
        <w:tab/>
        <w:tab/>
        <w:t>$ 63,050,000</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both"/>
        <w:rPr>
          <w:rFonts w:ascii="Times New Roman" w:hAnsi="Times New Roman"/>
          <w:sz w:val="24"/>
        </w:rPr>
      </w:pPr>
      <w:r>
        <w:rPr>
          <w:rFonts w:ascii="Times New Roman" w:hAnsi="Times New Roman"/>
          <w:sz w:val="24"/>
        </w:rPr>
        <w:tab/>
        <w:t>3.</w:t>
        <w:tab/>
        <w:t>Proposed Equity Amount:</w:t>
        <w:tab/>
        <w:tab/>
        <w:tab/>
        <w:t xml:space="preserve">$        </w:t>
      </w:r>
      <w:ins w:id="0" w:author="">
        <w:r>
          <w:rPr>
            <w:rFonts w:ascii="Times New Roman" w:hAnsi="Times New Roman"/>
            <w:strike/>
            <w:sz w:val="24"/>
          </w:rPr>
          <w:t>950,000</w:t>
        </w:r>
      </w:ins>
      <w:r>
        <w:rPr>
          <w:rFonts w:ascii="Times New Roman" w:hAnsi="Times New Roman"/>
          <w:sz w:val="24"/>
        </w:rPr>
        <w:t xml:space="preserve"> </w:t>
      </w:r>
      <w:ins w:id="1" w:author="">
        <w:r>
          <w:rPr>
            <w:rFonts w:ascii="Times New Roman" w:hAnsi="Times New Roman"/>
            <w:b/>
            <w:sz w:val="24"/>
            <w:u w:val="double"/>
          </w:rPr>
          <w:t>1,950,000</w:t>
        </w:r>
      </w:ins>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both"/>
        <w:rPr>
          <w:rFonts w:ascii="Times New Roman" w:hAnsi="Times New Roman"/>
          <w:sz w:val="24"/>
        </w:rPr>
      </w:pPr>
      <w:r>
        <w:rPr>
          <w:rFonts w:ascii="Times New Roman" w:hAnsi="Times New Roman"/>
          <w:sz w:val="24"/>
        </w:rPr>
        <w:tab/>
        <w:t>4.</w:t>
        <w:tab/>
        <w:t>Name of Series:</w:t>
        <w:tab/>
        <w:tab/>
        <w:tab/>
        <w:tab/>
        <w:t>McGarret H</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jc w:val="both"/>
        <w:rPr>
          <w:rFonts w:ascii="Times New Roman" w:hAnsi="Times New Roman"/>
          <w:b/>
          <w:i/>
          <w:i/>
          <w:sz w:val="24"/>
        </w:rPr>
      </w:pPr>
      <w:r>
        <w:rPr>
          <w:rFonts w:ascii="Times New Roman" w:hAnsi="Times New Roman"/>
          <w:sz w:val="24"/>
        </w:rPr>
        <w:tab/>
        <w:t>5.</w:t>
        <w:tab/>
        <w:t>Brief Description of Underlying Asset:</w:t>
        <w:tab/>
      </w:r>
      <w:ins w:id="2" w:author="">
        <w:r>
          <w:rPr>
            <w:rFonts w:ascii="Times New Roman" w:hAnsi="Times New Roman"/>
            <w:strike/>
            <w:sz w:val="24"/>
          </w:rPr>
          <w:t>10,050</w:t>
        </w:r>
      </w:ins>
      <w:ins w:id="3" w:author="">
        <w:r>
          <w:rPr>
            <w:rFonts w:ascii="Times New Roman" w:hAnsi="Times New Roman"/>
            <w:b/>
            <w:sz w:val="24"/>
            <w:u w:val="double"/>
          </w:rPr>
          <w:t>[A certain percentage] of the</w:t>
        </w:r>
      </w:ins>
      <w:r>
        <w:rPr>
          <w:rFonts w:ascii="Times New Roman" w:hAnsi="Times New Roman"/>
          <w:sz w:val="24"/>
        </w:rPr>
        <w:t xml:space="preserve"> Class B Membership Interests of EBS Content </w:t>
      </w:r>
      <w:ins w:id="4" w:author="">
        <w:r>
          <w:rPr>
            <w:rFonts w:ascii="Times New Roman" w:hAnsi="Times New Roman"/>
            <w:strike/>
            <w:sz w:val="24"/>
          </w:rPr>
          <w:t>Services, LLC</w:t>
        </w:r>
      </w:ins>
      <w:r>
        <w:rPr>
          <w:rFonts w:ascii="Times New Roman" w:hAnsi="Times New Roman"/>
          <w:sz w:val="24"/>
        </w:rPr>
        <w:t xml:space="preserve"> </w:t>
      </w:r>
      <w:ins w:id="5" w:author="">
        <w:r>
          <w:rPr>
            <w:rFonts w:ascii="Times New Roman" w:hAnsi="Times New Roman"/>
            <w:b/>
            <w:sz w:val="24"/>
            <w:u w:val="double"/>
          </w:rPr>
          <w:t>Systems L.L.C.</w:t>
        </w:r>
      </w:ins>
      <w:r>
        <w:rPr>
          <w:rFonts w:ascii="Times New Roman" w:hAnsi="Times New Roman"/>
          <w:sz w:val="24"/>
        </w:rPr>
        <w:t xml:space="preserve"> (the “Membership Interests”), a Delaware limited liability company.    The Membership Interests comprising the Underlying Asset aggregate an economic interest </w:t>
      </w:r>
      <w:ins w:id="6" w:author="">
        <w:r>
          <w:rPr>
            <w:rFonts w:ascii="Times New Roman" w:hAnsi="Times New Roman"/>
            <w:strike/>
            <w:sz w:val="24"/>
          </w:rPr>
          <w:t>is</w:t>
        </w:r>
      </w:ins>
      <w:r>
        <w:rPr>
          <w:rFonts w:ascii="Times New Roman" w:hAnsi="Times New Roman"/>
          <w:sz w:val="24"/>
        </w:rPr>
        <w:t xml:space="preserve"> currently valued at $65,000,000.</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both"/>
        <w:rPr>
          <w:rFonts w:ascii="Times New Roman" w:hAnsi="Times New Roman"/>
          <w:sz w:val="24"/>
        </w:rPr>
      </w:pPr>
      <w:r>
        <w:rPr>
          <w:rFonts w:ascii="Times New Roman" w:hAnsi="Times New Roman"/>
          <w:sz w:val="24"/>
        </w:rPr>
        <w:tab/>
        <w:t>6.</w:t>
        <w:tab/>
        <w:t>Valuation Methodology Employed:</w:t>
        <w:tab/>
        <w:tab/>
        <w:t>Enron’s internal valuation procedures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7.</w:t>
        <w:tab/>
        <w:t>Name of Asset LLC:</w:t>
        <w:tab/>
        <w:tab/>
        <w:tab/>
        <w:tab/>
        <w:t>McGarret VIII, L.L.C.</w:t>
      </w:r>
    </w:p>
    <w:p>
      <w:pPr>
        <w:pStyle w:val="Normal"/>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8.</w:t>
        <w:tab/>
        <w:t>Name of Transferor and Type</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both"/>
        <w:rPr>
          <w:rFonts w:ascii="Times New Roman" w:hAnsi="Times New Roman"/>
          <w:sz w:val="24"/>
        </w:rPr>
      </w:pPr>
      <w:r>
        <w:rPr>
          <w:rFonts w:ascii="Times New Roman" w:hAnsi="Times New Roman"/>
          <w:sz w:val="24"/>
        </w:rPr>
        <w:tab/>
        <w:tab/>
        <w:t>of Entity:</w:t>
        <w:tab/>
        <w:tab/>
        <w:tab/>
        <w:tab/>
        <w:tab/>
        <w:t>Big Island VIII, L.L.C., a Delaware limited liability company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9.</w:t>
        <w:tab/>
        <w:t>Asset Structure:</w:t>
        <w:tab/>
        <w:tab/>
        <w:tab/>
        <w:tab/>
        <w:t>Put Option</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both"/>
        <w:rPr>
          <w:rFonts w:ascii="Times New Roman" w:hAnsi="Times New Roman"/>
          <w:sz w:val="24"/>
        </w:rPr>
      </w:pPr>
      <w:r>
        <w:rPr>
          <w:rFonts w:ascii="Times New Roman" w:hAnsi="Times New Roman"/>
          <w:sz w:val="24"/>
        </w:rPr>
        <w:tab/>
        <w:t>10.</w:t>
        <w:tab/>
        <w:t>Swap Provider:</w:t>
        <w:tab/>
        <w:tab/>
        <w:tab/>
        <w:tab/>
        <w:t>Enron North America Corp.</w:t>
      </w:r>
    </w:p>
    <w:p>
      <w:pPr>
        <w:pStyle w:val="Normal"/>
        <w:bidi w:val="0"/>
        <w:jc w:val="both"/>
        <w:rPr>
          <w:rFonts w:ascii="Times New Roman" w:hAnsi="Times New Roman"/>
          <w:sz w:val="24"/>
        </w:rPr>
      </w:pPr>
      <w:r>
        <w:rPr>
          <w:rFonts w:ascii="Times New Roman" w:hAnsi="Times New Roman"/>
          <w:sz w:val="24"/>
        </w:rPr>
        <w:tab/>
        <w:t xml:space="preserve">We hereby confirm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w:t>
      </w:r>
    </w:p>
    <w:p>
      <w:pPr>
        <w:pStyle w:val="Normal"/>
        <w:bidi w:val="0"/>
        <w:jc w:val="both"/>
        <w:rPr>
          <w:rFonts w:ascii="Times New Roman" w:hAnsi="Times New Roman"/>
          <w:sz w:val="24"/>
        </w:rPr>
      </w:pP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tab/>
        <w:t>We hereby certify that on the applicable Drawdown Date each of the Trust, the Asset LLC and the Transferor will be solvent within the definition of any law applicable to it which requires as a condition to the validity (and/or non-avoidability) of financial obligations undertaken by it that it be solvent.</w:t>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itlePg/>
          <w:textDirection w:val="lrTb"/>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440" w:bottom="1497"/>
          <w:pgNumType w:fmt="decimal"/>
          <w:formProt w:val="false"/>
          <w:textDirection w:val="lrTb"/>
        </w:sectPr>
      </w:pP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 xml:space="preserve">Dated:    December </w:t>
      </w:r>
      <w:ins w:id="7" w:author="">
        <w:r>
          <w:rPr>
            <w:rFonts w:ascii="Times New Roman" w:hAnsi="Times New Roman"/>
            <w:strike/>
            <w:sz w:val="24"/>
          </w:rPr>
          <w:t>___</w:t>
        </w:r>
      </w:ins>
      <w:ins w:id="8" w:author="">
        <w:r>
          <w:rPr>
            <w:rFonts w:ascii="Times New Roman" w:hAnsi="Times New Roman"/>
            <w:b/>
            <w:sz w:val="24"/>
            <w:u w:val="double"/>
          </w:rPr>
          <w:t>4</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both"/>
        <w:rPr>
          <w:rFonts w:ascii="Times New Roman" w:hAnsi="Times New Roman"/>
          <w:b/>
          <w:sz w:val="24"/>
        </w:rPr>
      </w:pPr>
      <w:r>
        <w:rPr>
          <w:rFonts w:ascii="Times New Roman" w:hAnsi="Times New Roman"/>
          <w:b/>
          <w:sz w:val="24"/>
        </w:rPr>
        <w:tab/>
        <w:tab/>
        <w:tab/>
        <w:tab/>
        <w:tab/>
        <w:tab/>
        <w:t>ENRON CORP.,</w:t>
      </w:r>
    </w:p>
    <w:p>
      <w:pPr>
        <w:pStyle w:val="Normal"/>
        <w:bidi w:val="0"/>
        <w:jc w:val="both"/>
        <w:rPr>
          <w:rFonts w:ascii="Times New Roman" w:hAnsi="Times New Roman"/>
          <w:sz w:val="24"/>
        </w:rPr>
      </w:pPr>
      <w:r>
        <w:rPr>
          <w:rFonts w:ascii="Times New Roman" w:hAnsi="Times New Roman"/>
          <w:b/>
          <w:sz w:val="24"/>
        </w:rPr>
        <w:tab/>
        <w:tab/>
        <w:tab/>
        <w:tab/>
        <w:tab/>
        <w:tab/>
      </w:r>
      <w:r>
        <w:rPr>
          <w:rFonts w:ascii="Times New Roman" w:hAnsi="Times New Roman"/>
          <w:sz w:val="24"/>
        </w:rPr>
        <w:t>an Oregon corporation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u w:val="single"/>
        </w:rPr>
      </w:pPr>
      <w:r>
        <w:rPr>
          <w:rFonts w:ascii="Times New Roman" w:hAnsi="Times New Roman"/>
          <w:sz w:val="24"/>
        </w:rPr>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440" w:bottom="149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rPr>
        <w:t>ACKNOWLEDGMENT: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In our capacity as Agent, we hereby confirm pursuant to Section 5.1(a)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(CHECK APPLICABLE BOX)</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EITHER:</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WP IconicSymbolsA" w:hAnsi="WP IconicSymbolsA"/>
          <w:sz w:val="36"/>
        </w:rPr>
        <w:t></w:t>
      </w:r>
      <w:r>
        <w:rPr>
          <w:rFonts w:ascii="Times New Roman" w:hAnsi="Times New Roman"/>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OR:</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WP IconicSymbolsA" w:hAnsi="WP IconicSymbolsA"/>
          <w:sz w:val="36"/>
        </w:rPr>
        <w:t></w:t>
      </w:r>
      <w:r>
        <w:rPr>
          <w:rFonts w:ascii="Times New Roman" w:hAnsi="Times New Roman"/>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OR:</w:t>
        <w:tab/>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WP IconicSymbolsA" w:hAnsi="WP IconicSymbolsA"/>
          <w:sz w:val="36"/>
        </w:rPr>
        <w:t></w:t>
      </w:r>
      <w:r>
        <w:rPr>
          <w:rFonts w:ascii="Times New Roman" w:hAnsi="Times New Roman"/>
          <w:sz w:val="24"/>
        </w:rPr>
        <w:tab/>
        <w:t>(C)</w:t>
        <w:tab/>
        <w:t>we object to the drawdown of the proposed Tranche for the reasons specified in the letter attached to this acknowledgment.</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b/>
          <w:sz w:val="24"/>
        </w:rPr>
      </w:pPr>
      <w:r>
        <w:rPr>
          <w:rFonts w:ascii="Times New Roman" w:hAnsi="Times New Roman"/>
          <w:b/>
          <w:sz w:val="24"/>
        </w:rPr>
        <w:tab/>
        <w:tab/>
        <w:tab/>
        <w:tab/>
        <w:tab/>
        <w:tab/>
        <w:t>CANADIAN IMPERIAL BANK OF</w:t>
      </w:r>
    </w:p>
    <w:p>
      <w:pPr>
        <w:pStyle w:val="Normal"/>
        <w:bidi w:val="0"/>
        <w:jc w:val="start"/>
        <w:rPr>
          <w:rFonts w:ascii="Times New Roman" w:hAnsi="Times New Roman"/>
          <w:sz w:val="24"/>
        </w:rPr>
      </w:pPr>
      <w:r>
        <w:rPr>
          <w:rFonts w:ascii="Times New Roman" w:hAnsi="Times New Roman"/>
          <w:b/>
          <w:sz w:val="24"/>
        </w:rPr>
        <w:tab/>
        <w:tab/>
        <w:tab/>
        <w:tab/>
        <w:tab/>
        <w:tab/>
        <w:t xml:space="preserve"> COMMERCE, in its capacity as Agent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u w:val="single"/>
        </w:rPr>
      </w:pPr>
      <w:r>
        <w:rPr>
          <w:rFonts w:ascii="Times New Roman" w:hAnsi="Times New Roman"/>
          <w:sz w:val="24"/>
        </w:rPr>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440" w:bottom="1497"/>
          <w:formProt w:val="false"/>
          <w:textDirection w:val="lrTb"/>
          <w:docGrid w:type="default" w:linePitch="312" w:charSpace="2047"/>
        </w:sectPr>
      </w:pPr>
    </w:p>
    <w:p>
      <w:pPr>
        <w:pStyle w:val="Normal"/>
        <w:keepNext w:val="true"/>
        <w:keepLines/>
        <w:bidi w:val="0"/>
        <w:jc w:val="start"/>
        <w:rPr>
          <w:rFonts w:ascii="Times New Roman" w:hAnsi="Times New Roman"/>
          <w:sz w:val="24"/>
        </w:rPr>
      </w:pPr>
      <w:r>
        <w:rPr>
          <w:rFonts w:ascii="Times New Roman" w:hAnsi="Times New Roman"/>
          <w:b/>
          <w:sz w:val="24"/>
        </w:rPr>
        <w:t>ACKNOWLEDGMENT: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t>In our capacity as Subscriber we hereby confirm pursuant to Section 1(c)(i) of the Subscription Agreement dated November 20, 2000 between the Subscriber and the Trust as amended or restated after such date:</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t>(CHECK APPLICABLE BOX)</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t>EITHER:</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tabs>
          <w:tab w:val="left" w:pos="720" w:leader="none"/>
          <w:tab w:val="left" w:pos="1440" w:leader="none"/>
        </w:tabs>
        <w:bidi w:val="0"/>
        <w:ind w:hanging="1440" w:start="1440"/>
        <w:jc w:val="start"/>
        <w:rPr>
          <w:rFonts w:ascii="Times New Roman" w:hAnsi="Times New Roman"/>
          <w:sz w:val="24"/>
        </w:rPr>
      </w:pPr>
      <w:r>
        <w:rPr>
          <w:rFonts w:ascii="WP IconicSymbolsA" w:hAnsi="WP IconicSymbolsA"/>
          <w:sz w:val="36"/>
        </w:rPr>
        <w:t></w:t>
      </w:r>
      <w:r>
        <w:rPr>
          <w:rFonts w:ascii="Times New Roman" w:hAnsi="Times New Roman"/>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OR:</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tabs>
          <w:tab w:val="left" w:pos="720" w:leader="none"/>
          <w:tab w:val="left" w:pos="1440" w:leader="none"/>
        </w:tabs>
        <w:bidi w:val="0"/>
        <w:ind w:hanging="1440" w:start="1440"/>
        <w:jc w:val="start"/>
        <w:rPr>
          <w:rFonts w:ascii="Times New Roman" w:hAnsi="Times New Roman"/>
          <w:sz w:val="24"/>
        </w:rPr>
      </w:pPr>
      <w:r>
        <w:rPr>
          <w:rFonts w:ascii="WP IconicSymbolsA" w:hAnsi="WP IconicSymbolsA"/>
          <w:sz w:val="36"/>
        </w:rPr>
        <w:t></w:t>
      </w:r>
      <w:r>
        <w:rPr>
          <w:rFonts w:ascii="Times New Roman" w:hAnsi="Times New Roman"/>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OR:</w:t>
        <w:tab/>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tabs>
          <w:tab w:val="left" w:pos="720" w:leader="none"/>
          <w:tab w:val="left" w:pos="1440" w:leader="none"/>
        </w:tabs>
        <w:bidi w:val="0"/>
        <w:ind w:hanging="1440" w:start="1440"/>
        <w:jc w:val="start"/>
        <w:rPr>
          <w:rFonts w:ascii="Times New Roman" w:hAnsi="Times New Roman"/>
          <w:sz w:val="24"/>
        </w:rPr>
      </w:pPr>
      <w:r>
        <w:rPr>
          <w:rFonts w:ascii="WP IconicSymbolsA" w:hAnsi="WP IconicSymbolsA"/>
          <w:sz w:val="36"/>
        </w:rPr>
        <w:t></w:t>
      </w:r>
      <w:r>
        <w:rPr>
          <w:rFonts w:ascii="Times New Roman" w:hAnsi="Times New Roman"/>
          <w:sz w:val="24"/>
        </w:rPr>
        <w:tab/>
        <w:t>(C)</w:t>
        <w:tab/>
        <w:t>we object to the drawdown of the proposed Tranche for the reasons specified in the letter attached to this acknowledgment.</w:t>
      </w:r>
    </w:p>
    <w:p>
      <w:pPr>
        <w:pStyle w:val="Normal"/>
        <w:keepNext w:val="true"/>
        <w:bidi w:val="0"/>
        <w:jc w:val="start"/>
        <w:rPr>
          <w:rFonts w:ascii="Times New Roman" w:hAnsi="Times New Roman"/>
          <w:b/>
          <w:sz w:val="24"/>
        </w:rPr>
      </w:pPr>
      <w:r>
        <w:rPr>
          <w:rFonts w:ascii="Times New Roman" w:hAnsi="Times New Roman"/>
          <w:b/>
          <w:sz w:val="24"/>
        </w:rPr>
      </w:r>
    </w:p>
    <w:p>
      <w:pPr>
        <w:pStyle w:val="Normal"/>
        <w:keepNext w:val="true"/>
        <w:bidi w:val="0"/>
        <w:jc w:val="start"/>
        <w:rPr>
          <w:rFonts w:ascii="Times New Roman" w:hAnsi="Times New Roman"/>
          <w:b/>
          <w:sz w:val="24"/>
        </w:rPr>
      </w:pPr>
      <w:r>
        <w:rPr>
          <w:rFonts w:ascii="Times New Roman" w:hAnsi="Times New Roman"/>
          <w:b/>
          <w:sz w:val="24"/>
        </w:rPr>
      </w:r>
    </w:p>
    <w:p>
      <w:pPr>
        <w:pStyle w:val="Normal"/>
        <w:keepNext w:val="true"/>
        <w:bidi w:val="0"/>
        <w:jc w:val="start"/>
        <w:rPr>
          <w:rFonts w:ascii="Times New Roman" w:hAnsi="Times New Roman"/>
          <w:b/>
          <w:sz w:val="24"/>
        </w:rPr>
      </w:pPr>
      <w:r>
        <w:rPr>
          <w:rFonts w:ascii="Times New Roman" w:hAnsi="Times New Roman"/>
          <w:b/>
          <w:sz w:val="24"/>
        </w:rPr>
      </w:r>
    </w:p>
    <w:p>
      <w:pPr>
        <w:pStyle w:val="Normal"/>
        <w:keepNext w:val="true"/>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b/>
          <w:sz w:val="24"/>
        </w:rPr>
      </w:pPr>
      <w:r>
        <w:rPr>
          <w:rFonts w:ascii="Times New Roman" w:hAnsi="Times New Roman"/>
          <w:b/>
          <w:sz w:val="24"/>
        </w:rPr>
        <w:tab/>
        <w:tab/>
        <w:tab/>
        <w:tab/>
        <w:tab/>
        <w:tab/>
        <w:t>CIBC INC.,</w:t>
      </w:r>
    </w:p>
    <w:p>
      <w:pPr>
        <w:pStyle w:val="Normal"/>
        <w:keepNext w:val="true"/>
        <w:bidi w:val="0"/>
        <w:jc w:val="start"/>
        <w:rPr>
          <w:rFonts w:ascii="Times New Roman" w:hAnsi="Times New Roman"/>
          <w:sz w:val="24"/>
        </w:rPr>
      </w:pPr>
      <w:r>
        <w:rPr>
          <w:rFonts w:ascii="Times New Roman" w:hAnsi="Times New Roman"/>
          <w:b/>
          <w:sz w:val="24"/>
        </w:rPr>
        <w:tab/>
        <w:tab/>
        <w:tab/>
        <w:tab/>
        <w:tab/>
        <w:tab/>
        <w:t>in its capacity as Subscriber</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u w:val="single"/>
        </w:rPr>
      </w:pPr>
      <w:r>
        <w:rPr>
          <w:rFonts w:ascii="Times New Roman" w:hAnsi="Times New Roman"/>
          <w:sz w:val="24"/>
        </w:rPr>
        <w:tab/>
        <w:tab/>
        <w:tab/>
        <w:tab/>
        <w:tab/>
        <w:tab/>
        <w:t>By:</w:t>
      </w:r>
      <w:r>
        <w:rPr>
          <w:rFonts w:ascii="Times New Roman" w:hAnsi="Times New Roman"/>
          <w:sz w:val="24"/>
          <w:u w:val="single"/>
        </w:rPr>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jc w:val="center"/>
        <w:rPr>
          <w:rFonts w:ascii="Times New Roman" w:hAnsi="Times New Roman"/>
          <w:b/>
          <w:sz w:val="24"/>
        </w:rPr>
      </w:pPr>
      <w:r>
        <w:rPr>
          <w:rFonts w:ascii="Times New Roman" w:hAnsi="Times New Roman"/>
          <w:b/>
          <w:sz w:val="24"/>
        </w:rPr>
        <w:t>ASSET SUMMARY</w:t>
      </w:r>
    </w:p>
    <w:p>
      <w:pPr>
        <w:pStyle w:val="Normal"/>
        <w:bidi w:val="0"/>
        <w:jc w:val="center"/>
        <w:rPr>
          <w:rFonts w:ascii="Times New Roman" w:hAnsi="Times New Roman"/>
          <w:b/>
          <w:sz w:val="24"/>
        </w:rPr>
      </w:pPr>
      <w:r>
        <w:rPr>
          <w:rFonts w:ascii="Times New Roman" w:hAnsi="Times New Roman"/>
          <w:b/>
          <w:sz w:val="24"/>
        </w:rPr>
        <w:t>Hawaii II</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In April 2000, Enron Broadband Services, Inc. (“EBS”) entered into a twenty-year exclusive worldwide agreement to distribute movies on demand with Blockbuster, Inc., a subsidiary of Viacom, Inc.    Blockbuster contracted to pay EBS $1.20 for every movie that is streamed to the customer.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In December 2000, nCUBE was admitted as a member to EBS Content Systems L.L.C. (“LLC”), a Delaware limited liability company, previously a wholly owned subsidiary of EBS.    The transaction was structured with each party having joint voting control of LLC, through the ownership of Class A membership interests.    Economic ownership was split with EBS holding 79.5% of the Class B membership interests, or 10,297 Class B membership interests, and nCUBE holding the remaining 19.5% of the Class B membership interests, or 2,574 Class B membership interests.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In December 2000, EBS assigned to, and LLC assumed, the agreement with Blockbuster.    LLC then entered into a network services agreement with EBS pursuant to which EBS agreed to perform the network service obligations of LLC under the Blockbuster agreement, excluding the obligations of LLC with respect to set top boxes and digital rights management.    EBS also assigned to, and LLC assumed, contracts relating to the manufacturing of set top box appliances and digital rights management.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Under the LLC agreement, nCUBE will receive [98%] of the available distributions until nCUBE achieves a [30%] return on equity and [2%] of the distributions thereafter.    EBS will receive [2%] of the available distributions until nCUBE receives such specified return and [98%] of the distributions thereafter.    Based on an implied value of the LLC of [$68.4 million], the distributions received by EBS over a ten-year period have a net present value of [$66.6 million]. EBS intends to monetize its Class B membership interests.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The Class B membership interests of EBS to be monetized in the Hawaii 125-O structure are McGarret Assets as outlined in the Methodology for Asset Valuation (Exhibit E) of the Facility Agreement dated November 20, 2000.</w:t>
      </w:r>
    </w:p>
    <w:p>
      <w:pPr>
        <w:pStyle w:val="Normal"/>
        <w:bidi w:val="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440" w:bottom="149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FOOTERS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1-</w:t>
      </w:r>
    </w:p>
    <w:p>
      <w:pPr>
        <w:pStyle w:val="Normal"/>
        <w:bidi w:val="0"/>
        <w:jc w:val="start"/>
        <w:rPr>
          <w:rFonts w:ascii="Times New Roman" w:hAnsi="Times New Roman"/>
          <w:sz w:val="24"/>
        </w:rPr>
      </w:pPr>
      <w:r>
        <w:rPr>
          <w:rFonts w:ascii="Times New Roman" w:hAnsi="Times New Roman"/>
          <w:sz w:val="24"/>
        </w:rPr>
        <w:t xml:space="preserve">DAL: </w:t>
      </w:r>
      <w:ins w:id="9" w:author="">
        <w:r>
          <w:rPr>
            <w:rFonts w:ascii="Times New Roman" w:hAnsi="Times New Roman"/>
            <w:strike/>
            <w:sz w:val="24"/>
          </w:rPr>
          <w:t>271599.2</w:t>
        </w:r>
      </w:ins>
      <w:r>
        <w:rPr>
          <w:rFonts w:ascii="Times New Roman" w:hAnsi="Times New Roman"/>
          <w:sz w:val="24"/>
        </w:rPr>
        <w:t xml:space="preserve"> </w:t>
      </w:r>
      <w:ins w:id="10" w:author="">
        <w:r>
          <w:rPr>
            <w:rFonts w:ascii="Times New Roman" w:hAnsi="Times New Roman"/>
            <w:b/>
            <w:sz w:val="24"/>
            <w:u w:val="double"/>
          </w:rPr>
          <w:t>271599.3</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2-</w:t>
      </w:r>
    </w:p>
    <w:p>
      <w:pPr>
        <w:pStyle w:val="Normal"/>
        <w:bidi w:val="0"/>
        <w:jc w:val="start"/>
        <w:rPr>
          <w:rFonts w:ascii="Times New Roman" w:hAnsi="Times New Roman"/>
          <w:sz w:val="24"/>
        </w:rPr>
      </w:pPr>
      <w:r>
        <w:rPr>
          <w:rFonts w:ascii="Times New Roman" w:hAnsi="Times New Roman"/>
          <w:sz w:val="24"/>
        </w:rPr>
        <w:t>McGarret H/Asset Notice - Signature Page</w:t>
      </w:r>
    </w:p>
    <w:p>
      <w:pPr>
        <w:pStyle w:val="Normal"/>
        <w:bidi w:val="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1440" w:bottom="1497"/>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C:\DOCUME~1\WYLIJ\LOCALS~1\TEMP\DAL_271599_2</w:t>
      </w:r>
    </w:p>
    <w:p>
      <w:pPr>
        <w:pStyle w:val="Normal"/>
        <w:bidi w:val="0"/>
        <w:jc w:val="start"/>
        <w:rPr>
          <w:rFonts w:ascii="Times New Roman" w:hAnsi="Times New Roman"/>
          <w:sz w:val="24"/>
        </w:rPr>
      </w:pPr>
      <w:r>
        <w:rPr>
          <w:rFonts w:ascii="Times New Roman" w:hAnsi="Times New Roman"/>
          <w:sz w:val="24"/>
        </w:rPr>
        <w:t>and revised document: C:\DOCUME~1\WYLIJ\LOCALS~1\TEMP\DAL_271599_3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5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9"/>
      <w:footerReference w:type="first" r:id="rId10"/>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WP IconicSymbols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sz w:val="24"/>
                            </w:rPr>
                          </w:pPr>
                          <w:r>
                            <w:rPr>
                              <w:sz w:val="24"/>
                            </w:rPr>
                            <w:t>-</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sz w:val="24"/>
                      </w:rPr>
                    </w:pPr>
                    <w:r>
                      <w:rPr>
                        <w:sz w:val="24"/>
                      </w:rPr>
                      <w:t>-</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DAL:271599.3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b/>
        <w:sz w:val="18"/>
      </w:rPr>
    </w:pPr>
    <w:r>
      <w:rPr>
        <w:rFonts w:ascii="Times New Roman" w:hAnsi="Times New Roman"/>
        <w:b/>
        <w:sz w:val="18"/>
      </w:rPr>
      <w:t>McGarret H/Asset Notice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b/>
        <w:sz w:val="18"/>
      </w:rPr>
    </w:pPr>
    <w:r>
      <w:rPr>
        <w:rFonts w:ascii="Times New Roman" w:hAnsi="Times New Roman"/>
        <w:b/>
        <w:sz w:val="18"/>
      </w:rPr>
      <w:t>McGarret H/Asset Notice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b/>
        <w:sz w:val="18"/>
      </w:rPr>
    </w:pPr>
    <w:r>
      <w:rPr>
        <w:rFonts w:ascii="Times New Roman" w:hAnsi="Times New Roman"/>
        <w:b/>
        <w:sz w:val="18"/>
      </w:rPr>
      <w:t>McGarret H/Asset Notice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b/>
        <w:sz w:val="18"/>
      </w:rPr>
    </w:pPr>
    <w:r>
      <w:rPr>
        <w:rFonts w:ascii="Times New Roman" w:hAnsi="Times New Roman"/>
        <w:b/>
        <w:sz w:val="18"/>
      </w:rPr>
      <w:t>McGarret H/Asset Notice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26">
    <w:name w:val="_26"/>
    <w:qFormat/>
    <w:pPr>
      <w:widowControl w:val="false"/>
      <w:bidi w:val="0"/>
      <w:jc w:val="both"/>
    </w:pPr>
    <w:rPr>
      <w:rFonts w:ascii="Liberation Serif" w:hAnsi="Liberation Serif" w:eastAsia="Liberation Sans" w:cs="NotoSans NF"/>
      <w:color w:val="auto"/>
      <w:kern w:val="2"/>
      <w:sz w:val="24"/>
      <w:szCs w:val="24"/>
      <w:lang w:val="en-CA" w:eastAsia="zh-CN" w:bidi="hi-IN"/>
    </w:rPr>
  </w:style>
  <w:style w:type="paragraph" w:styleId="25">
    <w:name w:val="_25"/>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720" w:start="1440"/>
      <w:jc w:val="both"/>
    </w:pPr>
    <w:rPr>
      <w:rFonts w:ascii="Liberation Serif" w:hAnsi="Liberation Serif" w:eastAsia="Liberation Sans" w:cs="NotoSans NF"/>
      <w:color w:val="auto"/>
      <w:kern w:val="2"/>
      <w:sz w:val="24"/>
      <w:szCs w:val="24"/>
      <w:lang w:val="en-CA" w:eastAsia="zh-CN" w:bidi="hi-IN"/>
    </w:rPr>
  </w:style>
  <w:style w:type="paragraph" w:styleId="24">
    <w:name w:val="_24"/>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720" w:start="2160"/>
      <w:jc w:val="both"/>
    </w:pPr>
    <w:rPr>
      <w:rFonts w:ascii="Liberation Serif" w:hAnsi="Liberation Serif" w:eastAsia="Liberation Sans" w:cs="NotoSans NF"/>
      <w:color w:val="auto"/>
      <w:kern w:val="2"/>
      <w:sz w:val="24"/>
      <w:szCs w:val="24"/>
      <w:lang w:val="en-CA" w:eastAsia="zh-CN" w:bidi="hi-IN"/>
    </w:rPr>
  </w:style>
  <w:style w:type="paragraph" w:styleId="23">
    <w:name w:val="_23"/>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720" w:start="2880"/>
      <w:jc w:val="both"/>
    </w:pPr>
    <w:rPr>
      <w:rFonts w:ascii="Liberation Serif" w:hAnsi="Liberation Serif" w:eastAsia="Liberation Sans" w:cs="NotoSans NF"/>
      <w:color w:val="auto"/>
      <w:kern w:val="2"/>
      <w:sz w:val="24"/>
      <w:szCs w:val="24"/>
      <w:lang w:val="en-CA" w:eastAsia="zh-CN" w:bidi="hi-IN"/>
    </w:rPr>
  </w:style>
  <w:style w:type="paragraph" w:styleId="22">
    <w:name w:val="_22"/>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s>
      <w:bidi w:val="0"/>
      <w:ind w:hanging="720" w:start="3600"/>
      <w:jc w:val="both"/>
    </w:pPr>
    <w:rPr>
      <w:rFonts w:ascii="Liberation Serif" w:hAnsi="Liberation Serif" w:eastAsia="Liberation Sans" w:cs="NotoSans NF"/>
      <w:color w:val="auto"/>
      <w:kern w:val="2"/>
      <w:sz w:val="24"/>
      <w:szCs w:val="24"/>
      <w:lang w:val="en-CA" w:eastAsia="zh-CN" w:bidi="hi-IN"/>
    </w:rPr>
  </w:style>
  <w:style w:type="paragraph" w:styleId="21">
    <w:name w:val="_21"/>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s>
      <w:bidi w:val="0"/>
      <w:ind w:hanging="720" w:start="4320"/>
      <w:jc w:val="both"/>
    </w:pPr>
    <w:rPr>
      <w:rFonts w:ascii="Liberation Serif" w:hAnsi="Liberation Serif" w:eastAsia="Liberation Sans" w:cs="NotoSans NF"/>
      <w:color w:val="auto"/>
      <w:kern w:val="2"/>
      <w:sz w:val="24"/>
      <w:szCs w:val="24"/>
      <w:lang w:val="en-CA" w:eastAsia="zh-CN" w:bidi="hi-IN"/>
    </w:rPr>
  </w:style>
  <w:style w:type="paragraph" w:styleId="20">
    <w:name w:val="_20"/>
    <w:qFormat/>
    <w:pPr>
      <w:widowControl w:val="false"/>
      <w:tabs>
        <w:tab w:val="clear" w:pos="720"/>
        <w:tab w:val="left" w:pos="5040" w:leader="none"/>
        <w:tab w:val="left" w:pos="5760" w:leader="none"/>
        <w:tab w:val="left" w:pos="6480" w:leader="none"/>
        <w:tab w:val="left" w:pos="7200" w:leader="none"/>
        <w:tab w:val="left" w:pos="7920" w:leader="none"/>
      </w:tabs>
      <w:bidi w:val="0"/>
      <w:ind w:hanging="720" w:start="5040"/>
      <w:jc w:val="both"/>
    </w:pPr>
    <w:rPr>
      <w:rFonts w:ascii="Liberation Serif" w:hAnsi="Liberation Serif" w:eastAsia="Liberation Sans" w:cs="NotoSans NF"/>
      <w:color w:val="auto"/>
      <w:kern w:val="2"/>
      <w:sz w:val="24"/>
      <w:szCs w:val="24"/>
      <w:lang w:val="en-CA" w:eastAsia="zh-CN" w:bidi="hi-IN"/>
    </w:rPr>
  </w:style>
  <w:style w:type="paragraph" w:styleId="19">
    <w:name w:val="_19"/>
    <w:qFormat/>
    <w:pPr>
      <w:widowControl w:val="false"/>
      <w:tabs>
        <w:tab w:val="clear" w:pos="720"/>
        <w:tab w:val="left" w:pos="5760" w:leader="none"/>
        <w:tab w:val="left" w:pos="6480" w:leader="none"/>
        <w:tab w:val="left" w:pos="7200" w:leader="none"/>
        <w:tab w:val="left" w:pos="7920" w:leader="none"/>
      </w:tabs>
      <w:bidi w:val="0"/>
      <w:ind w:hanging="720" w:start="5760"/>
      <w:jc w:val="both"/>
    </w:pPr>
    <w:rPr>
      <w:rFonts w:ascii="Liberation Serif" w:hAnsi="Liberation Serif" w:eastAsia="Liberation Sans" w:cs="NotoSans NF"/>
      <w:color w:val="auto"/>
      <w:kern w:val="2"/>
      <w:sz w:val="24"/>
      <w:szCs w:val="24"/>
      <w:lang w:val="en-CA" w:eastAsia="zh-CN" w:bidi="hi-IN"/>
    </w:rPr>
  </w:style>
  <w:style w:type="paragraph" w:styleId="18">
    <w:name w:val="_18"/>
    <w:qFormat/>
    <w:pPr>
      <w:widowControl w:val="false"/>
      <w:tabs>
        <w:tab w:val="clear" w:pos="720"/>
        <w:tab w:val="left" w:pos="6480" w:leader="none"/>
        <w:tab w:val="left" w:pos="7200" w:leader="none"/>
        <w:tab w:val="left" w:pos="7920" w:leader="none"/>
      </w:tabs>
      <w:bidi w:val="0"/>
      <w:ind w:hanging="720" w:start="6480"/>
      <w:jc w:val="both"/>
    </w:pPr>
    <w:rPr>
      <w:rFonts w:ascii="Liberation Serif" w:hAnsi="Liberation Serif" w:eastAsia="Liberation Sans" w:cs="NotoSans NF"/>
      <w:color w:val="auto"/>
      <w:kern w:val="2"/>
      <w:sz w:val="24"/>
      <w:szCs w:val="24"/>
      <w:lang w:val="en-CA" w:eastAsia="zh-CN" w:bidi="hi-IN"/>
    </w:rPr>
  </w:style>
  <w:style w:type="paragraph" w:styleId="17">
    <w:name w:val="_17"/>
    <w:qFormat/>
    <w:pPr>
      <w:widowControl w:val="false"/>
      <w:bidi w:val="0"/>
      <w:jc w:val="both"/>
    </w:pPr>
    <w:rPr>
      <w:rFonts w:ascii="Liberation Serif" w:hAnsi="Liberation Serif" w:eastAsia="Liberation Sans" w:cs="NotoSans NF"/>
      <w:color w:val="auto"/>
      <w:kern w:val="2"/>
      <w:sz w:val="24"/>
      <w:szCs w:val="24"/>
      <w:lang w:val="en-CA" w:eastAsia="zh-CN" w:bidi="hi-IN"/>
    </w:rPr>
  </w:style>
  <w:style w:type="paragraph" w:styleId="16">
    <w:name w:val="_16"/>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720" w:start="1440"/>
      <w:jc w:val="both"/>
    </w:pPr>
    <w:rPr>
      <w:rFonts w:ascii="Liberation Serif" w:hAnsi="Liberation Serif" w:eastAsia="Liberation Sans" w:cs="NotoSans NF"/>
      <w:color w:val="auto"/>
      <w:kern w:val="2"/>
      <w:sz w:val="24"/>
      <w:szCs w:val="24"/>
      <w:lang w:val="en-CA" w:eastAsia="zh-CN" w:bidi="hi-IN"/>
    </w:rPr>
  </w:style>
  <w:style w:type="paragraph" w:styleId="15">
    <w:name w:val="_15"/>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720" w:start="2160"/>
      <w:jc w:val="both"/>
    </w:pPr>
    <w:rPr>
      <w:rFonts w:ascii="Liberation Serif" w:hAnsi="Liberation Serif" w:eastAsia="Liberation Sans" w:cs="NotoSans NF"/>
      <w:color w:val="auto"/>
      <w:kern w:val="2"/>
      <w:sz w:val="24"/>
      <w:szCs w:val="24"/>
      <w:lang w:val="en-CA" w:eastAsia="zh-CN" w:bidi="hi-IN"/>
    </w:rPr>
  </w:style>
  <w:style w:type="paragraph" w:styleId="14">
    <w:name w:val="_14"/>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720" w:start="2880"/>
      <w:jc w:val="both"/>
    </w:pPr>
    <w:rPr>
      <w:rFonts w:ascii="Liberation Serif" w:hAnsi="Liberation Serif" w:eastAsia="Liberation Sans" w:cs="NotoSans NF"/>
      <w:color w:val="auto"/>
      <w:kern w:val="2"/>
      <w:sz w:val="24"/>
      <w:szCs w:val="24"/>
      <w:lang w:val="en-CA" w:eastAsia="zh-CN" w:bidi="hi-IN"/>
    </w:rPr>
  </w:style>
  <w:style w:type="paragraph" w:styleId="13">
    <w:name w:val="_13"/>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s>
      <w:bidi w:val="0"/>
      <w:ind w:hanging="720" w:start="3600"/>
      <w:jc w:val="both"/>
    </w:pPr>
    <w:rPr>
      <w:rFonts w:ascii="Liberation Serif" w:hAnsi="Liberation Serif" w:eastAsia="Liberation Sans" w:cs="NotoSans NF"/>
      <w:color w:val="auto"/>
      <w:kern w:val="2"/>
      <w:sz w:val="24"/>
      <w:szCs w:val="24"/>
      <w:lang w:val="en-CA" w:eastAsia="zh-CN" w:bidi="hi-IN"/>
    </w:rPr>
  </w:style>
  <w:style w:type="paragraph" w:styleId="12">
    <w:name w:val="_12"/>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s>
      <w:bidi w:val="0"/>
      <w:ind w:hanging="720" w:start="4320"/>
      <w:jc w:val="both"/>
    </w:pPr>
    <w:rPr>
      <w:rFonts w:ascii="Liberation Serif" w:hAnsi="Liberation Serif" w:eastAsia="Liberation Sans" w:cs="NotoSans NF"/>
      <w:color w:val="auto"/>
      <w:kern w:val="2"/>
      <w:sz w:val="24"/>
      <w:szCs w:val="24"/>
      <w:lang w:val="en-CA" w:eastAsia="zh-CN" w:bidi="hi-IN"/>
    </w:rPr>
  </w:style>
  <w:style w:type="paragraph" w:styleId="11">
    <w:name w:val="_11"/>
    <w:qFormat/>
    <w:pPr>
      <w:widowControl w:val="false"/>
      <w:tabs>
        <w:tab w:val="clear" w:pos="720"/>
        <w:tab w:val="left" w:pos="5040" w:leader="none"/>
        <w:tab w:val="left" w:pos="5760" w:leader="none"/>
        <w:tab w:val="left" w:pos="6480" w:leader="none"/>
        <w:tab w:val="left" w:pos="7200" w:leader="none"/>
        <w:tab w:val="left" w:pos="7920" w:leader="none"/>
      </w:tabs>
      <w:bidi w:val="0"/>
      <w:ind w:hanging="720" w:start="5040"/>
      <w:jc w:val="both"/>
    </w:pPr>
    <w:rPr>
      <w:rFonts w:ascii="Liberation Serif" w:hAnsi="Liberation Serif" w:eastAsia="Liberation Sans" w:cs="NotoSans NF"/>
      <w:color w:val="auto"/>
      <w:kern w:val="2"/>
      <w:sz w:val="24"/>
      <w:szCs w:val="24"/>
      <w:lang w:val="en-CA" w:eastAsia="zh-CN" w:bidi="hi-IN"/>
    </w:rPr>
  </w:style>
  <w:style w:type="paragraph" w:styleId="10">
    <w:name w:val="_10"/>
    <w:qFormat/>
    <w:pPr>
      <w:widowControl w:val="false"/>
      <w:tabs>
        <w:tab w:val="clear" w:pos="720"/>
        <w:tab w:val="left" w:pos="5760" w:leader="none"/>
        <w:tab w:val="left" w:pos="6480" w:leader="none"/>
        <w:tab w:val="left" w:pos="7200" w:leader="none"/>
        <w:tab w:val="left" w:pos="7920" w:leader="none"/>
      </w:tabs>
      <w:bidi w:val="0"/>
      <w:ind w:hanging="720" w:start="5760"/>
      <w:jc w:val="both"/>
    </w:pPr>
    <w:rPr>
      <w:rFonts w:ascii="Liberation Serif" w:hAnsi="Liberation Serif" w:eastAsia="Liberation Sans" w:cs="NotoSans NF"/>
      <w:color w:val="auto"/>
      <w:kern w:val="2"/>
      <w:sz w:val="24"/>
      <w:szCs w:val="24"/>
      <w:lang w:val="en-CA" w:eastAsia="zh-CN" w:bidi="hi-IN"/>
    </w:rPr>
  </w:style>
  <w:style w:type="paragraph" w:styleId="9">
    <w:name w:val="_9"/>
    <w:qFormat/>
    <w:pPr>
      <w:widowControl w:val="false"/>
      <w:tabs>
        <w:tab w:val="clear" w:pos="720"/>
        <w:tab w:val="left" w:pos="6480" w:leader="none"/>
        <w:tab w:val="left" w:pos="7200" w:leader="none"/>
        <w:tab w:val="left" w:pos="7920" w:leader="none"/>
      </w:tabs>
      <w:bidi w:val="0"/>
      <w:ind w:hanging="720" w:start="6480"/>
      <w:jc w:val="both"/>
    </w:pPr>
    <w:rPr>
      <w:rFonts w:ascii="Liberation Serif" w:hAnsi="Liberation Serif" w:eastAsia="Liberation Sans" w:cs="NotoSans NF"/>
      <w:color w:val="auto"/>
      <w:kern w:val="2"/>
      <w:sz w:val="24"/>
      <w:szCs w:val="24"/>
      <w:lang w:val="en-CA" w:eastAsia="zh-CN" w:bidi="hi-IN"/>
    </w:rPr>
  </w:style>
  <w:style w:type="paragraph" w:styleId="8">
    <w:name w:val="_8"/>
    <w:qFormat/>
    <w:pPr>
      <w:widowControl w:val="false"/>
      <w:bidi w:val="0"/>
      <w:jc w:val="both"/>
    </w:pPr>
    <w:rPr>
      <w:rFonts w:ascii="Liberation Serif" w:hAnsi="Liberation Serif" w:eastAsia="Liberation Sans" w:cs="NotoSans NF"/>
      <w:color w:val="auto"/>
      <w:kern w:val="2"/>
      <w:sz w:val="24"/>
      <w:szCs w:val="24"/>
      <w:lang w:val="en-CA" w:eastAsia="zh-CN" w:bidi="hi-IN"/>
    </w:rPr>
  </w:style>
  <w:style w:type="paragraph" w:styleId="7">
    <w:name w:val="_7"/>
    <w:qFormat/>
    <w:pPr>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720" w:start="1440"/>
      <w:jc w:val="both"/>
    </w:pPr>
    <w:rPr>
      <w:rFonts w:ascii="Liberation Serif" w:hAnsi="Liberation Serif" w:eastAsia="Liberation Sans" w:cs="NotoSans NF"/>
      <w:color w:val="auto"/>
      <w:kern w:val="2"/>
      <w:sz w:val="24"/>
      <w:szCs w:val="24"/>
      <w:lang w:val="en-CA" w:eastAsia="zh-CN" w:bidi="hi-IN"/>
    </w:rPr>
  </w:style>
  <w:style w:type="paragraph" w:styleId="6">
    <w:name w:val="_6"/>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720" w:start="2160"/>
      <w:jc w:val="both"/>
    </w:pPr>
    <w:rPr>
      <w:rFonts w:ascii="Liberation Serif" w:hAnsi="Liberation Serif" w:eastAsia="Liberation Sans" w:cs="NotoSans NF"/>
      <w:color w:val="auto"/>
      <w:kern w:val="2"/>
      <w:sz w:val="24"/>
      <w:szCs w:val="24"/>
      <w:lang w:val="en-CA" w:eastAsia="zh-CN" w:bidi="hi-IN"/>
    </w:rPr>
  </w:style>
  <w:style w:type="paragraph" w:styleId="5">
    <w:name w:val="_5"/>
    <w:qFormat/>
    <w:pPr>
      <w:widowControl w:val="false"/>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720" w:start="2880"/>
      <w:jc w:val="both"/>
    </w:pPr>
    <w:rPr>
      <w:rFonts w:ascii="Liberation Serif" w:hAnsi="Liberation Serif" w:eastAsia="Liberation Sans" w:cs="NotoSans NF"/>
      <w:color w:val="auto"/>
      <w:kern w:val="2"/>
      <w:sz w:val="24"/>
      <w:szCs w:val="24"/>
      <w:lang w:val="en-CA" w:eastAsia="zh-CN" w:bidi="hi-IN"/>
    </w:rPr>
  </w:style>
  <w:style w:type="paragraph" w:styleId="4">
    <w:name w:val="_4"/>
    <w:qFormat/>
    <w:pPr>
      <w:widowControl w:val="false"/>
      <w:tabs>
        <w:tab w:val="clear" w:pos="720"/>
        <w:tab w:val="left" w:pos="3600" w:leader="none"/>
        <w:tab w:val="left" w:pos="4320" w:leader="none"/>
        <w:tab w:val="left" w:pos="5040" w:leader="none"/>
        <w:tab w:val="left" w:pos="5760" w:leader="none"/>
        <w:tab w:val="left" w:pos="6480" w:leader="none"/>
        <w:tab w:val="left" w:pos="7200" w:leader="none"/>
        <w:tab w:val="left" w:pos="7920" w:leader="none"/>
      </w:tabs>
      <w:bidi w:val="0"/>
      <w:ind w:hanging="720" w:start="3600"/>
      <w:jc w:val="both"/>
    </w:pPr>
    <w:rPr>
      <w:rFonts w:ascii="Liberation Serif" w:hAnsi="Liberation Serif" w:eastAsia="Liberation Sans" w:cs="NotoSans NF"/>
      <w:color w:val="auto"/>
      <w:kern w:val="2"/>
      <w:sz w:val="24"/>
      <w:szCs w:val="24"/>
      <w:lang w:val="en-CA" w:eastAsia="zh-CN" w:bidi="hi-IN"/>
    </w:rPr>
  </w:style>
  <w:style w:type="paragraph" w:styleId="3">
    <w:name w:val="_3"/>
    <w:qFormat/>
    <w:pPr>
      <w:widowControl w:val="false"/>
      <w:tabs>
        <w:tab w:val="clear" w:pos="720"/>
        <w:tab w:val="left" w:pos="4320" w:leader="none"/>
        <w:tab w:val="left" w:pos="5040" w:leader="none"/>
        <w:tab w:val="left" w:pos="5760" w:leader="none"/>
        <w:tab w:val="left" w:pos="6480" w:leader="none"/>
        <w:tab w:val="left" w:pos="7200" w:leader="none"/>
        <w:tab w:val="left" w:pos="7920" w:leader="none"/>
      </w:tabs>
      <w:bidi w:val="0"/>
      <w:ind w:hanging="720" w:start="4320"/>
      <w:jc w:val="both"/>
    </w:pPr>
    <w:rPr>
      <w:rFonts w:ascii="Liberation Serif" w:hAnsi="Liberation Serif" w:eastAsia="Liberation Sans" w:cs="NotoSans NF"/>
      <w:color w:val="auto"/>
      <w:kern w:val="2"/>
      <w:sz w:val="24"/>
      <w:szCs w:val="24"/>
      <w:lang w:val="en-CA" w:eastAsia="zh-CN" w:bidi="hi-IN"/>
    </w:rPr>
  </w:style>
  <w:style w:type="paragraph" w:styleId="2">
    <w:name w:val="_2"/>
    <w:qFormat/>
    <w:pPr>
      <w:widowControl w:val="false"/>
      <w:tabs>
        <w:tab w:val="clear" w:pos="720"/>
        <w:tab w:val="left" w:pos="5040" w:leader="none"/>
        <w:tab w:val="left" w:pos="5760" w:leader="none"/>
        <w:tab w:val="left" w:pos="6480" w:leader="none"/>
        <w:tab w:val="left" w:pos="7200" w:leader="none"/>
        <w:tab w:val="left" w:pos="7920" w:leader="none"/>
      </w:tabs>
      <w:bidi w:val="0"/>
      <w:ind w:hanging="720" w:start="5040"/>
      <w:jc w:val="both"/>
    </w:pPr>
    <w:rPr>
      <w:rFonts w:ascii="Liberation Serif" w:hAnsi="Liberation Serif" w:eastAsia="Liberation Sans" w:cs="NotoSans NF"/>
      <w:color w:val="auto"/>
      <w:kern w:val="2"/>
      <w:sz w:val="24"/>
      <w:szCs w:val="24"/>
      <w:lang w:val="en-CA" w:eastAsia="zh-CN" w:bidi="hi-IN"/>
    </w:rPr>
  </w:style>
  <w:style w:type="paragraph" w:styleId="1">
    <w:name w:val="_1"/>
    <w:qFormat/>
    <w:pPr>
      <w:widowControl w:val="false"/>
      <w:tabs>
        <w:tab w:val="clear" w:pos="720"/>
        <w:tab w:val="left" w:pos="5760" w:leader="none"/>
        <w:tab w:val="left" w:pos="6480" w:leader="none"/>
        <w:tab w:val="left" w:pos="7200" w:leader="none"/>
        <w:tab w:val="left" w:pos="7920" w:leader="none"/>
      </w:tabs>
      <w:bidi w:val="0"/>
      <w:ind w:hanging="720" w:start="5760"/>
      <w:jc w:val="both"/>
    </w:pPr>
    <w:rPr>
      <w:rFonts w:ascii="Liberation Serif" w:hAnsi="Liberation Serif" w:eastAsia="Liberation Sans" w:cs="NotoSans NF"/>
      <w:color w:val="auto"/>
      <w:kern w:val="2"/>
      <w:sz w:val="24"/>
      <w:szCs w:val="24"/>
      <w:lang w:val="en-CA" w:eastAsia="zh-CN" w:bidi="hi-IN"/>
    </w:rPr>
  </w:style>
  <w:style w:type="paragraph" w:styleId="Style14">
    <w:name w:val="_"/>
    <w:qFormat/>
    <w:pPr>
      <w:widowControl w:val="false"/>
      <w:tabs>
        <w:tab w:val="clear" w:pos="720"/>
        <w:tab w:val="left" w:pos="6480" w:leader="none"/>
        <w:tab w:val="left" w:pos="7200" w:leader="none"/>
        <w:tab w:val="left" w:pos="7920" w:leader="none"/>
      </w:tabs>
      <w:bidi w:val="0"/>
      <w:ind w:hanging="720" w:start="648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