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r>
      <w:r>
        <w:rPr>
          <w:sz w:val="24"/>
          <w:rFonts w:ascii="Times New Roman" w:hAnsi="Times New Roman"/>
        </w:rPr>
        <w:fldChar w:fldCharType="end"/>
      </w:r>
      <w:r>
        <w:rPr>
          <w:rFonts w:ascii="Times New Roman" w:hAnsi="Times New Roman"/>
          <w:b/>
          <w:sz w:val="24"/>
        </w:rPr>
        <w:t>Confirmation of Status of Operative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Hawaii II 125-0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Hawaii Tranches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 xml:space="preserve">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Reference is hereby made to that certain Facility Agreement dated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between Hawaii II 125-0 Trust (the “</w:t>
      </w:r>
      <w:r>
        <w:rPr>
          <w:rFonts w:ascii="Times New Roman" w:hAnsi="Times New Roman"/>
          <w:i/>
          <w:sz w:val="24"/>
        </w:rPr>
        <w:t>Trust</w:t>
      </w:r>
      <w:r>
        <w:rPr>
          <w:rFonts w:ascii="Times New Roman" w:hAnsi="Times New Roman"/>
          <w:sz w:val="24"/>
        </w:rPr>
        <w:t>”), Canadian Imperial Bank of Commerce, as Agent, and the other financial institutions party thereto (the “</w:t>
      </w:r>
      <w:r>
        <w:rPr>
          <w:rFonts w:ascii="Times New Roman" w:hAnsi="Times New Roman"/>
          <w:i/>
          <w:sz w:val="24"/>
        </w:rPr>
        <w:t>Facility Agreement”</w:t>
      </w:r>
      <w:r>
        <w:rPr>
          <w:rFonts w:ascii="Times New Roman" w:hAnsi="Times New Roman"/>
          <w:sz w:val="24"/>
        </w:rPr>
        <w:t>).    Capitalized terms used and not otherwise defined herein have the meanings set forth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In connection with the execution of the Facility Agreement and the drawdown of the Hawaii Tranches on the date hereof, the undersigned hereby confirms that the Operative Documents as defined in the Hawaii Facility Agreement with respect to the Hawaii Tranches have not been amended, modified or rescinded since the date such documents were executed and delivered in connection with the issuance of the applicable Series, except pursuant to the Omnibus Amendments, of the Termination of Hawaii Facility Agreement and the Second Amended and Restated Trust Agreement of the Trust, each dated the date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Canadian Imperial Bank of Commerce, as Agent, hereby confirms that it has consented to each of the amendments, modifications and rescissions made pursuant to the Omnibus Amendments,    the Termination of Hawaii Facility Agreement and the Second Amended and Restated Trust Agreement of the Trust, each dated the date hereof.</w:t>
      </w:r>
    </w:p>
    <w:p>
      <w:pPr>
        <w:sectPr>
          <w:footerReference w:type="even" r:id="rId2"/>
          <w:footerReference w:type="default" r:id="rId3"/>
          <w:footerReference w:type="first" r:id="rId4"/>
          <w:type w:val="nextPage"/>
          <w:pgSz w:w="12240" w:h="15840"/>
          <w:pgMar w:left="1440" w:right="1440" w:gutter="0" w:header="0" w:top="1440" w:footer="1440" w:bottom="1497"/>
          <w:pgNumType w:fmt="decimal"/>
          <w:formProt w:val="false"/>
          <w:textDirection w:val="lrTb"/>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440" w:bottom="1497"/>
          <w:pgNumType w:fmt="decimal"/>
          <w:formProt w:val="false"/>
          <w:textDirection w:val="lrTb"/>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sz w:val="24"/>
        </w:rPr>
        <w:tab/>
        <w:tab/>
        <w:tab/>
        <w:tab/>
        <w:tab/>
        <w:tab/>
        <w:tab/>
      </w:r>
      <w:r>
        <w:rPr>
          <w:rFonts w:ascii="Times New Roman" w:hAnsi="Times New Roman"/>
          <w:b/>
          <w:sz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b/>
          <w:sz w:val="24"/>
        </w:rPr>
        <w:tab/>
        <w:tab/>
        <w:tab/>
        <w:tab/>
        <w:tab/>
        <w:tab/>
        <w:tab/>
      </w:r>
      <w:r>
        <w:rPr>
          <w:rFonts w:ascii="Times New Roman" w:hAnsi="Times New Roman"/>
          <w:sz w:val="24"/>
        </w:rPr>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b/>
          <w:sz w:val="24"/>
        </w:rPr>
      </w:pPr>
      <w:r>
        <w:rPr>
          <w:rFonts w:ascii="Times New Roman" w:hAnsi="Times New Roman"/>
          <w:sz w:val="24"/>
        </w:rPr>
        <w:tab/>
        <w:tab/>
        <w:tab/>
        <w:tab/>
        <w:tab/>
        <w:tab/>
        <w:tab/>
      </w:r>
      <w:r>
        <w:rPr>
          <w:rFonts w:ascii="Times New Roman" w:hAnsi="Times New Roman"/>
          <w:b/>
          <w:sz w:val="24"/>
        </w:rPr>
        <w:t>CANADIAN IMPERIAL BANK 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5040" w:start="5040"/>
        <w:jc w:val="start"/>
        <w:rPr>
          <w:rFonts w:ascii="Times New Roman" w:hAnsi="Times New Roman"/>
          <w:sz w:val="24"/>
        </w:rPr>
      </w:pPr>
      <w:r>
        <w:rPr>
          <w:rFonts w:ascii="Times New Roman" w:hAnsi="Times New Roman"/>
          <w:b/>
          <w:sz w:val="24"/>
        </w:rPr>
        <w:tab/>
        <w:tab/>
        <w:tab/>
        <w:tab/>
        <w:tab/>
        <w:tab/>
        <w:tab/>
        <w:t>    COMMERCE</w:t>
      </w:r>
      <w:r>
        <w:rPr>
          <w:rFonts w:ascii="Times New Roman" w:hAnsi="Times New Roman"/>
          <w:sz w:val="24"/>
        </w:rPr>
        <w:t>, as Agent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440" w:bottom="149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4" w:author="">
        <w:r>
          <w:rPr>
            <w:rFonts w:ascii="Times New Roman" w:hAnsi="Times New Roman"/>
            <w:strike/>
            <w:sz w:val="24"/>
          </w:rPr>
          <w:t>268999.1</w:t>
        </w:r>
      </w:ins>
      <w:r>
        <w:rPr>
          <w:rFonts w:ascii="Times New Roman" w:hAnsi="Times New Roman"/>
          <w:sz w:val="24"/>
        </w:rPr>
        <w:t xml:space="preserve"> </w:t>
      </w:r>
      <w:ins w:id="5" w:author="">
        <w:r>
          <w:rPr>
            <w:rFonts w:ascii="Times New Roman" w:hAnsi="Times New Roman"/>
            <w:b/>
            <w:sz w:val="24"/>
            <w:u w:val="double"/>
          </w:rPr>
          <w:t>268999.2</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II/Confirmation of Status of Operative Documents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default" r:id="rId8"/>
          <w:type w:val="nextPage"/>
          <w:pgSz w:w="12240" w:h="15840"/>
          <w:pgMar w:left="1440" w:right="1440" w:gutter="0" w:header="0" w:top="1440" w:footer="1440" w:bottom="149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C:\DOCUME~1\MCFAM\LOCALS~1\TEMP\DAL_268999_1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C:\DOCUME~1\MCFAM\LOCALS~1\TEMP\DAL_268999_2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2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9"/>
      <w:footerReference w:type="first" r:id="rId10"/>
      <w:type w:val="nextPage"/>
      <w:pgSz w:w="12240" w:h="15840"/>
      <w:pgMar w:left="1440" w:right="1440" w:gutter="0" w:header="0" w:top="144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4"/>
      </w:rPr>
    </w:pPr>
    <w:r>
      <w:rPr>
        <w:rFonts w:ascii="Times New Roman" w:hAnsi="Times New Roman"/>
        <w:sz w:val="14"/>
      </w:rPr>
      <w:t>DAL:268999.2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4"/>
      </w:rPr>
    </w:pPr>
    <w:r>
      <w:rPr>
        <w:rFonts w:ascii="Times New Roman" w:hAnsi="Times New Roman"/>
        <w:sz w:val="14"/>
      </w:rPr>
      <w:t>DAL:268999.2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b/>
        <w:sz w:val="18"/>
      </w:rPr>
    </w:pPr>
    <w:r>
      <w:rPr>
        <w:rFonts w:ascii="Times New Roman" w:hAnsi="Times New Roman"/>
        <w:b/>
        <w:sz w:val="18"/>
      </w:rPr>
      <w:t>Project Hawaii II/Confirmation of Status of Operative Documents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b/>
        <w:sz w:val="18"/>
      </w:rPr>
    </w:pPr>
    <w:r>
      <w:rPr>
        <w:rFonts w:ascii="Times New Roman" w:hAnsi="Times New Roman"/>
        <w:b/>
        <w:sz w:val="18"/>
      </w:rPr>
      <w:t>Project Hawaii II/Confirmation of Status of Operative Documents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b/>
        <w:sz w:val="18"/>
      </w:rPr>
    </w:pPr>
    <w:r>
      <w:rPr>
        <w:rFonts w:ascii="Times New Roman" w:hAnsi="Times New Roman"/>
        <w:b/>
        <w:sz w:val="18"/>
      </w:rPr>
      <w:t>Project Hawaii II/Confirmation of Status of Operative Documents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b/>
        <w:sz w:val="18"/>
      </w:rPr>
    </w:pPr>
    <w:r>
      <w:rPr>
        <w:rFonts w:ascii="Times New Roman" w:hAnsi="Times New Roman"/>
        <w:b/>
        <w:sz w:val="18"/>
      </w:rPr>
      <w:t>Project Hawaii II/Confirmation of Status of Operative Documents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