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G3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ins w:id="0" w:author="">
        <w:r>
          <w:rPr>
            <w:rFonts w:ascii="Times New Roman" w:hAnsi="Times New Roman"/>
            <w:strike/>
            <w:sz w:val="24"/>
          </w:rPr>
          <w:t>__</w:t>
        </w:r>
      </w:ins>
      <w:ins w:id="1" w:author="">
        <w:r>
          <w:rPr>
            <w:rFonts w:ascii="Times New Roman" w:hAnsi="Times New Roman"/>
            <w:b/>
            <w:sz w:val="24"/>
            <w:u w:val="double"/>
          </w:rPr>
          <w:t>20</w:t>
        </w:r>
      </w:ins>
      <w:r>
        <w:rPr>
          <w:rFonts w:ascii="Times New Roman" w:hAnsi="Times New Roman"/>
          <w:sz w:val="24"/>
        </w:rPr>
        <w:t>,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Transaction Costs” means, for any date, the reasonable out of pocket costs and expenses actually incurred </w:t>
      </w:r>
      <w:ins w:id="2" w:author="">
        <w:r>
          <w:rPr>
            <w:rFonts w:ascii="Times New Roman" w:hAnsi="Times New Roman"/>
            <w:strike/>
            <w:sz w:val="24"/>
          </w:rPr>
          <w:t>with by CIBC, in its capacity as agent for the Lenders (as defined in the Facility Agreement)</w:t>
        </w:r>
      </w:ins>
      <w:r>
        <w:rPr>
          <w:rFonts w:ascii="Times New Roman" w:hAnsi="Times New Roman"/>
          <w:sz w:val="24"/>
        </w:rPr>
        <w:t xml:space="preserve"> </w:t>
      </w:r>
      <w:ins w:id="3" w:author="">
        <w:r>
          <w:rPr>
            <w:rFonts w:ascii="Times New Roman" w:hAnsi="Times New Roman"/>
            <w:b/>
            <w:sz w:val="24"/>
            <w:u w:val="double"/>
          </w:rPr>
          <w:t>by the Agent</w:t>
        </w:r>
      </w:ins>
      <w:r>
        <w:rPr>
          <w:rFonts w:ascii="Times New Roman" w:hAnsi="Times New Roman"/>
          <w:sz w:val="24"/>
        </w:rPr>
        <w:t xml:space="preserve">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id="4" w:author="">
        <w:r>
          <w:rPr>
            <w:rFonts w:ascii="Times New Roman" w:hAnsi="Times New Roman"/>
            <w:b/>
            <w:sz w:val="24"/>
            <w:u w:val="double"/>
          </w:rPr>
          <w:t>    Nothing in this Agreement precludes either party from bringing Proceedings in any jurisdiction, nor will the bringing of Proceedings in any one or more jurisdictions preclude the bringing of Proceedings in any other jurisdiction.</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ins w:id="5" w:author="">
        <w:r>
          <w:rPr>
            <w:rFonts w:ascii="Times New Roman" w:hAnsi="Times New Roman"/>
            <w:strike/>
            <w:sz w:val="24"/>
          </w:rPr>
          <w:t>Nothing in this Agreement precludes either party from bringing Proceedings in any jurisdiction, nor will the bringing of Proceedings in any one or more jurisdictions preclude the bringing of Proceedings in any other jurisdiction.”</w:t>
        </w:r>
      </w:ins>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268748.2</w:t>
        </w:r>
      </w:ins>
      <w:r>
        <w:rPr>
          <w:rFonts w:ascii="Times New Roman" w:hAnsi="Times New Roman"/>
          <w:sz w:val="24"/>
        </w:rPr>
        <w:t xml:space="preserve"> </w:t>
      </w:r>
      <w:ins w:id="7" w:author="">
        <w:r>
          <w:rPr>
            <w:rFonts w:ascii="Times New Roman" w:hAnsi="Times New Roman"/>
            <w:b/>
            <w:sz w:val="24"/>
            <w:u w:val="double"/>
          </w:rPr>
          <w:t>268748.3</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C:\DOCUME~1\MCFAM\LOCALS~1\TEMP\DAL_268748_2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C:\DOCUME~1\MCFAM\LOCALS~1\TEMP\DAL_268748_3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4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DAL:268748.3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DAL:268748.3</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