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15.xml" ContentType="application/vnd.openxmlformats-officedocument.wordprocessingml.footer+xml"/>
  <Override PartName="/word/document.xml" ContentType="application/vnd.openxmlformats-officedocument.wordprocessingml.document.main+xml"/>
  <Override PartName="/word/footer14.xml" ContentType="application/vnd.openxmlformats-officedocument.wordprocessingml.footer+xml"/>
  <Override PartName="/word/styles.xml" ContentType="application/vnd.openxmlformats-officedocument.wordprocessingml.styles+xml"/>
  <Override PartName="/word/footer13.xml" ContentType="application/vnd.openxmlformats-officedocument.wordprocessingml.footer+xml"/>
  <Override PartName="/word/footer12.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both"/>
        <w:rPr>
          <w:rFonts w:ascii="Times New Roman" w:hAnsi="Times New Roman"/>
          <w:sz w:val="24"/>
          <w:lang w:val="en-CA"/>
        </w:rPr>
      </w:pPr>
      <w:r>
        <w:rPr>
          <w:rFonts w:ascii="Times New Roman" w:hAnsi="Times New Roman"/>
          <w:sz w:val="24"/>
        </w:rPr>
        <w:fldChar w:fldCharType="begin"/>
      </w:r>
      <w:r>
        <w:rPr>
          <w:sz w:val="24"/>
          <w:rFonts w:ascii="Times New Roman" w:hAnsi="Times New Roman"/>
        </w:rPr>
        <w:instrText xml:space="preserve"> SEQ CHAPTER \* ARABIC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p>
    <w:p>
      <w:pPr>
        <w:pStyle w:val="Normal"/>
        <w:bidi w:val="0"/>
        <w:jc w:val="both"/>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b/>
          <w:sz w:val="24"/>
        </w:rPr>
        <w:t>EXHIBIT G3 TO FACILITY AGREEMENT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 xml:space="preserve">SCHEDULE </w:t>
      </w:r>
    </w:p>
    <w:p>
      <w:pPr>
        <w:pStyle w:val="Normal"/>
        <w:bidi w:val="0"/>
        <w:jc w:val="center"/>
        <w:rPr>
          <w:rFonts w:ascii="Times New Roman" w:hAnsi="Times New Roman"/>
          <w:sz w:val="24"/>
        </w:rPr>
      </w:pPr>
      <w:r>
        <w:rPr>
          <w:rFonts w:ascii="Times New Roman" w:hAnsi="Times New Roman"/>
          <w:sz w:val="24"/>
        </w:rPr>
        <w:t xml:space="preserve">to the </w:t>
      </w:r>
    </w:p>
    <w:p>
      <w:pPr>
        <w:pStyle w:val="Normal"/>
        <w:bidi w:val="0"/>
        <w:jc w:val="center"/>
        <w:rPr>
          <w:rFonts w:ascii="Times New Roman" w:hAnsi="Times New Roman"/>
          <w:sz w:val="24"/>
        </w:rPr>
      </w:pPr>
      <w:r>
        <w:rPr>
          <w:rFonts w:ascii="Times New Roman" w:hAnsi="Times New Roman"/>
          <w:sz w:val="24"/>
        </w:rPr>
        <w:t>ISDA Master Agreement</w:t>
      </w:r>
    </w:p>
    <w:p>
      <w:pPr>
        <w:pStyle w:val="Normal"/>
        <w:bidi w:val="0"/>
        <w:jc w:val="center"/>
        <w:rPr>
          <w:rFonts w:ascii="Times New Roman" w:hAnsi="Times New Roman"/>
          <w:sz w:val="24"/>
        </w:rPr>
      </w:pPr>
      <w:r>
        <w:rPr>
          <w:rFonts w:ascii="Times New Roman" w:hAnsi="Times New Roman"/>
          <w:sz w:val="24"/>
        </w:rPr>
        <w:t>(Multicurrency - Cross Border)</w:t>
      </w:r>
    </w:p>
    <w:p>
      <w:pPr>
        <w:pStyle w:val="Normal"/>
        <w:bidi w:val="0"/>
        <w:jc w:val="center"/>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dated as of</w:t>
      </w:r>
    </w:p>
    <w:p>
      <w:pPr>
        <w:pStyle w:val="Normal"/>
        <w:bidi w:val="0"/>
        <w:jc w:val="center"/>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b/>
          <w:sz w:val="24"/>
        </w:rPr>
        <w:t>[date]</w:t>
      </w:r>
    </w:p>
    <w:p>
      <w:pPr>
        <w:pStyle w:val="Normal"/>
        <w:bidi w:val="0"/>
        <w:jc w:val="center"/>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between</w:t>
      </w:r>
    </w:p>
    <w:p>
      <w:pPr>
        <w:pStyle w:val="Normal"/>
        <w:bidi w:val="0"/>
        <w:jc w:val="center"/>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 xml:space="preserve">Enron Corp. </w:t>
      </w:r>
    </w:p>
    <w:p>
      <w:pPr>
        <w:pStyle w:val="Normal"/>
        <w:bidi w:val="0"/>
        <w:jc w:val="center"/>
        <w:rPr>
          <w:rFonts w:ascii="Times New Roman" w:hAnsi="Times New Roman"/>
          <w:sz w:val="24"/>
        </w:rPr>
      </w:pPr>
      <w:r>
        <w:rPr>
          <w:rFonts w:ascii="Times New Roman" w:hAnsi="Times New Roman"/>
          <w:sz w:val="24"/>
        </w:rPr>
        <w:t>(“Party A”)</w:t>
      </w:r>
    </w:p>
    <w:p>
      <w:pPr>
        <w:pStyle w:val="Normal"/>
        <w:bidi w:val="0"/>
        <w:jc w:val="center"/>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and</w:t>
      </w:r>
    </w:p>
    <w:p>
      <w:pPr>
        <w:pStyle w:val="Normal"/>
        <w:bidi w:val="0"/>
        <w:jc w:val="center"/>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Hawaii I 125-0 Trust</w:t>
      </w:r>
    </w:p>
    <w:p>
      <w:pPr>
        <w:pStyle w:val="Normal"/>
        <w:bidi w:val="0"/>
        <w:jc w:val="center"/>
        <w:rPr>
          <w:rFonts w:ascii="Times New Roman" w:hAnsi="Times New Roman"/>
          <w:sz w:val="24"/>
        </w:rPr>
      </w:pPr>
      <w:r>
        <w:rPr>
          <w:rFonts w:ascii="Times New Roman" w:hAnsi="Times New Roman"/>
          <w:sz w:val="24"/>
        </w:rPr>
        <w:t>(“Party B”)</w:t>
      </w:r>
    </w:p>
    <w:p>
      <w:pPr>
        <w:pStyle w:val="Normal"/>
        <w:bidi w:val="0"/>
        <w:jc w:val="center"/>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b/>
          <w:sz w:val="24"/>
        </w:rPr>
        <w:t>Part 1</w:t>
      </w:r>
    </w:p>
    <w:p>
      <w:pPr>
        <w:pStyle w:val="Normal"/>
        <w:bidi w:val="0"/>
        <w:jc w:val="both"/>
        <w:rPr>
          <w:rFonts w:ascii="Times New Roman" w:hAnsi="Times New Roman"/>
          <w:sz w:val="24"/>
        </w:rPr>
      </w:pPr>
      <w:r>
        <w:rPr>
          <w:rFonts w:ascii="Times New Roman" w:hAnsi="Times New Roman"/>
          <w:sz w:val="24"/>
        </w:rPr>
      </w:r>
    </w:p>
    <w:p>
      <w:pPr>
        <w:pStyle w:val="Normal"/>
        <w:bidi w:val="0"/>
        <w:spacing w:lineRule="auto" w:line="360"/>
        <w:jc w:val="both"/>
        <w:rPr>
          <w:rFonts w:ascii="Times New Roman" w:hAnsi="Times New Roman"/>
          <w:sz w:val="24"/>
        </w:rPr>
      </w:pPr>
      <w:r>
        <w:rPr>
          <w:rFonts w:ascii="Times New Roman" w:hAnsi="Times New Roman"/>
          <w:b/>
          <w:sz w:val="24"/>
        </w:rPr>
        <w:t>General Provisions</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(a)</w:t>
        <w:tab/>
      </w:r>
      <w:r>
        <w:rPr>
          <w:rFonts w:ascii="Times New Roman" w:hAnsi="Times New Roman"/>
          <w:b/>
          <w:sz w:val="24"/>
        </w:rPr>
        <w:t>ISDA Definitions.</w:t>
      </w:r>
      <w:r>
        <w:rPr>
          <w:rFonts w:ascii="Times New Roman" w:hAnsi="Times New Roman"/>
          <w:sz w:val="24"/>
        </w:rPr>
        <w:t>    Unless otherwise specified herein or in a Confirmation, this Agreement incorporates, and is subject to and governed by, the 1991 ISDA Definitions published by the International Swaps and Derivatives Association, Inc. together with the 1998 Supplement thereto (the “1991 Definitions”). In the event of any inconsistency between the provisions of this Agreement and the 1991 Definitions, this Agreement will prevail.</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(b)</w:t>
        <w:tab/>
      </w:r>
      <w:r>
        <w:rPr>
          <w:rFonts w:ascii="Times New Roman" w:hAnsi="Times New Roman"/>
          <w:b/>
          <w:sz w:val="24"/>
        </w:rPr>
        <w:t>Representations, Warranties and Covenants.</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ind w:hanging="0" w:start="720"/>
        <w:jc w:val="both"/>
        <w:rPr>
          <w:rFonts w:ascii="Times New Roman" w:hAnsi="Times New Roman"/>
          <w:sz w:val="24"/>
        </w:rPr>
      </w:pPr>
      <w:r>
        <w:rPr>
          <w:rFonts w:ascii="Times New Roman" w:hAnsi="Times New Roman"/>
          <w:sz w:val="24"/>
        </w:rPr>
        <w:t>(1)</w:t>
        <w:tab/>
        <w:t>Party A and Party B each represents and warrants to the other that: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uto" w:line="360"/>
        <w:ind w:hanging="720" w:start="2160"/>
        <w:jc w:val="both"/>
        <w:rPr>
          <w:rFonts w:ascii="Times New Roman" w:hAnsi="Times New Roman"/>
          <w:sz w:val="24"/>
        </w:rPr>
      </w:pPr>
      <w:r>
        <w:rPr>
          <w:rFonts w:ascii="Times New Roman" w:hAnsi="Times New Roman"/>
          <w:sz w:val="24"/>
        </w:rPr>
        <w:t>(A)</w:t>
        <w:tab/>
        <w:t xml:space="preserve">its payment obligations hereunder rank and will rank at all times at least </w:t>
      </w:r>
      <w:r>
        <w:rPr>
          <w:rFonts w:ascii="Times New Roman" w:hAnsi="Times New Roman"/>
          <w:sz w:val="24"/>
          <w:u w:val="single"/>
        </w:rPr>
        <w:t>pari</w:t>
      </w:r>
      <w:r>
        <w:rPr>
          <w:rFonts w:ascii="Times New Roman" w:hAnsi="Times New Roman"/>
          <w:sz w:val="24"/>
        </w:rPr>
        <w:t xml:space="preserve"> </w:t>
      </w:r>
      <w:r>
        <w:rPr>
          <w:rFonts w:ascii="Times New Roman" w:hAnsi="Times New Roman"/>
          <w:sz w:val="24"/>
          <w:u w:val="single"/>
        </w:rPr>
        <w:t>passu</w:t>
      </w:r>
      <w:r>
        <w:rPr>
          <w:rFonts w:ascii="Times New Roman" w:hAnsi="Times New Roman"/>
          <w:sz w:val="24"/>
        </w:rPr>
        <w:t xml:space="preserve"> in all respects with all of its other unsecured obligations (except for those which are preferred by operation of law or equitable principles);</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uto" w:line="360"/>
        <w:ind w:hanging="720" w:start="2160"/>
        <w:jc w:val="both"/>
        <w:rPr>
          <w:rFonts w:ascii="Times New Roman" w:hAnsi="Times New Roman"/>
          <w:sz w:val="24"/>
        </w:rPr>
      </w:pPr>
      <w:r>
        <w:rPr>
          <w:rFonts w:ascii="Times New Roman" w:hAnsi="Times New Roman"/>
          <w:sz w:val="24"/>
        </w:rPr>
        <w:t>(B)</w:t>
        <w:tab/>
        <w:t>it is an “eligible swap participant” as such term is defined in Rule 35.1(b)(2) of the U.S. Commodity Futures Trading Commission, 17 C.F.R. §35.1(b)(2) (1993); and</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uto" w:line="360"/>
        <w:ind w:hanging="720" w:start="2160"/>
        <w:jc w:val="both"/>
        <w:rPr>
          <w:rFonts w:ascii="Times New Roman" w:hAnsi="Times New Roman"/>
          <w:sz w:val="24"/>
        </w:rPr>
      </w:pPr>
      <w:r>
        <w:rPr>
          <w:rFonts w:ascii="Times New Roman" w:hAnsi="Times New Roman"/>
          <w:sz w:val="24"/>
        </w:rPr>
        <w:t>(C)</w:t>
        <w:tab/>
        <w:t xml:space="preserve">this Agreement and each Transaction entered into by it hereunder is undertaken in conjunction with a line of business for purposes of the U.S. Commodity Futures Trading Commission’s Statement of Policy Concerning Swap Transactions. </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uto" w:line="360"/>
        <w:ind w:hanging="2160" w:start="2160"/>
        <w:jc w:val="both"/>
        <w:rPr>
          <w:rFonts w:ascii="Times New Roman" w:hAnsi="Times New Roman"/>
          <w:sz w:val="24"/>
        </w:rPr>
      </w:pPr>
      <w:r>
        <w:rPr>
          <w:rFonts w:ascii="Times New Roman" w:hAnsi="Times New Roman"/>
          <w:sz w:val="24"/>
        </w:rPr>
        <w:tab/>
        <w:t>(2)</w:t>
        <w:tab/>
        <w:t>(A)</w:t>
        <w:tab/>
        <w:t>Party A covenants until all amounts of principal, interest and all other amounts due to the Lenders under the Facility Agreement have been paid in full:</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s>
        <w:bidi w:val="0"/>
        <w:spacing w:lineRule="auto" w:line="360"/>
        <w:ind w:hanging="720" w:start="2880"/>
        <w:jc w:val="both"/>
        <w:rPr>
          <w:rFonts w:ascii="Times New Roman" w:hAnsi="Times New Roman"/>
          <w:sz w:val="24"/>
        </w:rPr>
      </w:pPr>
      <w:r>
        <w:rPr>
          <w:rFonts w:ascii="Times New Roman" w:hAnsi="Times New Roman"/>
          <w:sz w:val="24"/>
        </w:rPr>
        <w:t>(i)</w:t>
        <w:tab/>
        <w:t>to make available on a substantially continuous basis either on “EDGAR” or Party A’s home page on the “World Wide Web” at www.enron.com, or otherwise to transmit to Party B    (1) promptly after the sending or filing thereof, a copy of each of Party A’s reports on Form 8-K (or any comparable form), (2) promptly after the filing or sending thereof, and in any event within 75 days after the end of each of the first three fiscal quarters of each fiscal year of Party A, a copy of Party A’s report on Form 10-Q (or any comparable form) for such quarter, which report will include Party A’s quarterly unaudited consolidated financial statements as of the end of and for such quarter, and (3) promptly after the filing or sending thereof, and in any event within 135 days after the end of each fiscal year of Party A, a copy of Party A’s annual report which it sends to its public security holders, and a copy of Party A’s report on Form 10-K (or any comparable form) for such year, which annual report will include Party A’s annual audited consolidated financial statements as of the end of and for such year.</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s>
        <w:bidi w:val="0"/>
        <w:spacing w:lineRule="auto" w:line="360"/>
        <w:ind w:hanging="720" w:start="2880"/>
        <w:jc w:val="both"/>
        <w:rPr>
          <w:rFonts w:ascii="Times New Roman" w:hAnsi="Times New Roman"/>
          <w:sz w:val="24"/>
        </w:rPr>
      </w:pPr>
      <w:r>
        <w:rPr>
          <w:rFonts w:ascii="Times New Roman" w:hAnsi="Times New Roman"/>
          <w:sz w:val="24"/>
        </w:rPr>
        <w:t>(ii)</w:t>
        <w:tab/>
        <w:t>to cause the Asset LLCs and the Transferor LLCs (as those terms are defined in the Facility Agreement) to limit their respective business activities to those activities specified in Section 2.04 of the applicable Asset LLC Agreement or Transferor LLC Agreement (as those terms are defined in the Facility Agreement).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s>
        <w:bidi w:val="0"/>
        <w:spacing w:lineRule="auto" w:line="360"/>
        <w:ind w:hanging="720" w:start="2880"/>
        <w:jc w:val="both"/>
        <w:rPr>
          <w:rFonts w:ascii="Times New Roman" w:hAnsi="Times New Roman"/>
          <w:sz w:val="24"/>
        </w:rPr>
      </w:pPr>
      <w:r>
        <w:rPr>
          <w:rFonts w:ascii="Times New Roman" w:hAnsi="Times New Roman"/>
          <w:sz w:val="24"/>
        </w:rPr>
        <w:t>(iii)</w:t>
        <w:tab/>
        <w:t>to cause the Asset LLCs and the Transferor LLCs not to incur or suffer to exist any Indebtedness (as defined in the Facility Agreement).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s>
        <w:bidi w:val="0"/>
        <w:spacing w:lineRule="auto" w:line="360"/>
        <w:ind w:hanging="720" w:start="2880"/>
        <w:jc w:val="both"/>
        <w:rPr>
          <w:rFonts w:ascii="Times New Roman" w:hAnsi="Times New Roman"/>
          <w:sz w:val="24"/>
        </w:rPr>
      </w:pPr>
      <w:r>
        <w:rPr>
          <w:rFonts w:ascii="Times New Roman" w:hAnsi="Times New Roman"/>
          <w:sz w:val="24"/>
        </w:rPr>
        <w:t>(iv)</w:t>
        <w:tab/>
        <w:t>that the applicable Sponsor (as defined in the Facility Agreement) will remain at all times the sole Managing Member of each Asset LLC and each Transferor LLC.</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uto" w:line="360"/>
        <w:ind w:hanging="720" w:start="2160"/>
        <w:jc w:val="both"/>
        <w:rPr>
          <w:rFonts w:ascii="Times New Roman" w:hAnsi="Times New Roman"/>
          <w:sz w:val="24"/>
        </w:rPr>
      </w:pPr>
      <w:r>
        <w:rPr>
          <w:rFonts w:ascii="Times New Roman" w:hAnsi="Times New Roman"/>
          <w:sz w:val="24"/>
        </w:rPr>
        <w:t>(B)</w:t>
        <w:tab/>
        <w:t>Until all amounts of principal, interest and all other amounts due to the Lenders under the Facility Agreement have been paid in full, the covenant of Party A set forth in Section 5.02(b) (as amended prior to the date hereof in accordance with the terms of the Credit Agreement and together with the relevant provisions of any other Section or Sections to which it refers, including definitions, but provided that for purposes hereof the term “Majority Banks” used in such Section 5.02 shall mean the “Majority Lenders” as defined under the Facility Agreement) of the Credit Agreement is hereby incorporated into this Schedule as a covenant of Party A hereunder as if set out in full herein and made a part of this Schedule to the same extent as if the Credit Agreement were set out in full herein.    If the Credit Agreement should for any reason terminate or be amended without the consent of Party B acting with the approval of the Majority Lenders, such provision shall be incorporated herein as it existed immediately prior to such event.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uto" w:line="360"/>
        <w:ind w:hanging="720" w:start="2160"/>
        <w:jc w:val="both"/>
        <w:rPr>
          <w:rFonts w:ascii="Times New Roman" w:hAnsi="Times New Roman"/>
          <w:sz w:val="24"/>
        </w:rPr>
      </w:pPr>
      <w:r>
        <w:rPr>
          <w:rFonts w:ascii="Times New Roman" w:hAnsi="Times New Roman"/>
          <w:sz w:val="24"/>
        </w:rPr>
        <w:t>(C)</w:t>
        <w:tab/>
        <w:t>Its decisions regarding the merits of each Transaction are the results of arms-length negotiations.</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jc w:val="both"/>
        <w:rPr>
          <w:rFonts w:ascii="Times New Roman" w:hAnsi="Times New Roman"/>
          <w:sz w:val="24"/>
        </w:rPr>
      </w:pPr>
      <w:r>
        <w:rPr>
          <w:rFonts w:ascii="Times New Roman" w:hAnsi="Times New Roman"/>
          <w:sz w:val="24"/>
        </w:rPr>
        <w:tab/>
        <w:t>(2)      Party A represents and warrants to Party B as follows:</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s>
        <w:bidi w:val="0"/>
        <w:spacing w:lineRule="auto" w:line="360"/>
        <w:ind w:hanging="720" w:start="2880"/>
        <w:jc w:val="both"/>
        <w:rPr>
          <w:rFonts w:ascii="Times New Roman" w:hAnsi="Times New Roman"/>
          <w:sz w:val="24"/>
        </w:rPr>
      </w:pPr>
      <w:r>
        <w:rPr>
          <w:rFonts w:ascii="Times New Roman" w:hAnsi="Times New Roman"/>
          <w:sz w:val="24"/>
        </w:rPr>
        <w:t>(i)</w:t>
        <w:tab/>
        <w:t xml:space="preserve">It is a corporation duly organized, validly existing and in good standing under the laws of the jurisdiction of its incorporation.    Party A has all requisite powers and all material governmental licenses, authorizations, consents and approvals required to carry on its business as now conducted.    </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s>
        <w:bidi w:val="0"/>
        <w:spacing w:lineRule="auto" w:line="360"/>
        <w:ind w:hanging="720" w:start="2880"/>
        <w:jc w:val="both"/>
        <w:rPr>
          <w:rFonts w:ascii="Times New Roman" w:hAnsi="Times New Roman"/>
          <w:sz w:val="24"/>
        </w:rPr>
      </w:pPr>
      <w:r>
        <w:rPr>
          <w:rFonts w:ascii="Times New Roman" w:hAnsi="Times New Roman"/>
          <w:sz w:val="24"/>
        </w:rPr>
        <w:t>(ii)</w:t>
        <w:tab/>
        <w:t xml:space="preserve">The execution, delivery and performance by Party A of this Agreement are within Party A’s corporate powers, have been duly authorized by all necessary corporate action of Party A, require, in respect of Party A, no action by or in respect of, or filing with, any governmental body, agency or official and do not contravene, or constitute a default under, any provision of law or regulation (including, without limitation, Regulation X issued by the Federal Reserve Board) applicable to Party A or Regulation U issued by the Federal Reserve Board or the amended and restated articles of incorporation, as amended, or by-laws, as amended, of Party A or any judgment, injunction, order, decree or material (“material” for the purposes of this representation meaning creating in the aggregate a liability of $100,000,000 or more) agreement binding upon Party A or result in the creation or imposition of any lien, security interest or other charge or encumbrance on any asset of Party A.    </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bidi w:val="0"/>
        <w:spacing w:lineRule="auto" w:line="360"/>
        <w:ind w:hanging="4320" w:start="6480"/>
        <w:jc w:val="both"/>
        <w:rPr>
          <w:rFonts w:ascii="Times New Roman" w:hAnsi="Times New Roman"/>
          <w:sz w:val="24"/>
        </w:rPr>
      </w:pPr>
      <w:r>
        <w:rPr>
          <w:rFonts w:ascii="Times New Roman" w:hAnsi="Times New Roman"/>
          <w:sz w:val="24"/>
        </w:rPr>
        <w:t>(iii)</w:t>
        <w:tab/>
        <w:t>This Agreement is the legal, valid and binding obligation of Party A enforceable against Party A in accordance with its terms, except as the enforceability thereof may be limited by the effect of any applicable bankruptcy, insolvency, reorganization, moratorium or similar laws affecting creditors’ rights generally and by general principles of equity.</w:t>
        <w:tab/>
        <w:tab/>
        <w:tab/>
      </w:r>
    </w:p>
    <w:p>
      <w:pPr>
        <w:pStyle w:val="Normal"/>
        <w:keepNext w:val="true"/>
        <w:bidi w:val="0"/>
        <w:spacing w:lineRule="auto" w:line="360"/>
        <w:jc w:val="both"/>
        <w:rPr>
          <w:rFonts w:ascii="Times New Roman" w:hAnsi="Times New Roman"/>
          <w:sz w:val="24"/>
        </w:rPr>
      </w:pPr>
      <w:r>
        <w:rPr>
          <w:rFonts w:ascii="Times New Roman" w:hAnsi="Times New Roman"/>
          <w:sz w:val="24"/>
        </w:rPr>
      </w:r>
    </w:p>
    <w:p>
      <w:pPr>
        <w:pStyle w:val="Normal"/>
        <w:keepNext w:val="true"/>
        <w:keepLines/>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(c)</w:t>
        <w:tab/>
      </w:r>
      <w:r>
        <w:rPr>
          <w:rFonts w:ascii="Times New Roman" w:hAnsi="Times New Roman"/>
          <w:b/>
          <w:sz w:val="24"/>
        </w:rPr>
        <w:t>Additional Definitions.</w:t>
      </w:r>
    </w:p>
    <w:p>
      <w:pPr>
        <w:pStyle w:val="Normal"/>
        <w:keepNext w:val="true"/>
        <w:keepLines/>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ind w:hanging="0" w:start="720"/>
        <w:jc w:val="both"/>
        <w:rPr>
          <w:rFonts w:ascii="Times New Roman" w:hAnsi="Times New Roman"/>
          <w:sz w:val="24"/>
        </w:rPr>
      </w:pPr>
      <w:r>
        <w:rPr>
          <w:rFonts w:ascii="Times New Roman" w:hAnsi="Times New Roman"/>
          <w:sz w:val="24"/>
        </w:rPr>
        <w:t>“</w:t>
      </w:r>
      <w:r>
        <w:rPr>
          <w:rFonts w:ascii="Times New Roman" w:hAnsi="Times New Roman"/>
          <w:sz w:val="24"/>
        </w:rPr>
        <w:t>Calculation Agent” means the Agent (as defined in the Facility Agreement) or its Affiliates.    All determinations and calculations by the Calculation Agent or its Affiliates shall be made in good faith and in the exercise of its commercially reasonable judgment.    All such determinations and calculations shall be binding on the parties hereto in the absence of manifest error.</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ind w:hanging="0" w:start="720"/>
        <w:jc w:val="both"/>
        <w:rPr>
          <w:rFonts w:ascii="Times New Roman" w:hAnsi="Times New Roman"/>
          <w:sz w:val="24"/>
        </w:rPr>
      </w:pPr>
      <w:r>
        <w:rPr>
          <w:rFonts w:ascii="Times New Roman" w:hAnsi="Times New Roman"/>
          <w:sz w:val="24"/>
        </w:rPr>
        <w:t>“</w:t>
      </w:r>
      <w:r>
        <w:rPr>
          <w:rFonts w:ascii="Times New Roman" w:hAnsi="Times New Roman"/>
          <w:sz w:val="24"/>
        </w:rPr>
        <w:t>Cost of Carry” means, for any date, any amounts due and payable by Party B on such date to any of the Finance Parties (as defined in the Facility Agreement) pursuant to Article XXV (Indemnities) of the Facility Agreement, calculated in accordance with the requirements set forth in the definition of “Calculation Agent</w:t>
      </w:r>
      <w:ins w:id="0" w:author="">
        <w:r>
          <w:rPr>
            <w:rFonts w:ascii="Times New Roman" w:hAnsi="Times New Roman"/>
            <w:strike/>
            <w:sz w:val="24"/>
          </w:rPr>
          <w:t>.</w:t>
        </w:r>
      </w:ins>
      <w:r>
        <w:rPr>
          <w:rFonts w:ascii="Times New Roman" w:hAnsi="Times New Roman"/>
          <w:sz w:val="24"/>
        </w:rPr>
        <w:t>”</w:t>
      </w:r>
      <w:ins w:id="1" w:author="">
        <w:r>
          <w:rPr>
            <w:rFonts w:ascii="Times New Roman" w:hAnsi="Times New Roman"/>
            <w:b/>
            <w:sz w:val="24"/>
            <w:u w:val="double"/>
          </w:rPr>
          <w:t>.</w:t>
        </w:r>
      </w:ins>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ind w:hanging="0" w:start="720"/>
        <w:jc w:val="both"/>
        <w:rPr>
          <w:rFonts w:ascii="Times New Roman" w:hAnsi="Times New Roman"/>
          <w:sz w:val="24"/>
        </w:rPr>
      </w:pPr>
      <w:r>
        <w:rPr>
          <w:rFonts w:ascii="Times New Roman" w:hAnsi="Times New Roman"/>
          <w:sz w:val="24"/>
        </w:rPr>
        <w:t>“</w:t>
      </w:r>
      <w:r>
        <w:rPr>
          <w:rFonts w:ascii="Times New Roman" w:hAnsi="Times New Roman"/>
          <w:sz w:val="24"/>
        </w:rPr>
        <w:t>Credit Agreement” shall mean that certain Long Term Revolving Credit Agreement by and among Enron Corp., Citibank, N.A. and the Chase Manhattan Bank as Co-Administrative Agents and Citbank, N.A., as Paying Agent and certain other banks, dated as of May 18, 2000 as amended prior to the date hereof.</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ind w:hanging="0" w:start="720"/>
        <w:jc w:val="both"/>
        <w:rPr>
          <w:rFonts w:ascii="Times New Roman" w:hAnsi="Times New Roman"/>
          <w:sz w:val="24"/>
        </w:rPr>
      </w:pPr>
      <w:r>
        <w:rPr>
          <w:rFonts w:ascii="Times New Roman" w:hAnsi="Times New Roman"/>
          <w:sz w:val="24"/>
        </w:rPr>
        <w:t>“</w:t>
      </w:r>
      <w:r>
        <w:rPr>
          <w:rFonts w:ascii="Times New Roman" w:hAnsi="Times New Roman"/>
          <w:sz w:val="24"/>
        </w:rPr>
        <w:t>Facility Agreement” shall mean that certain Facility Agreement dated November 20, 2000 executed by Party B as the issuer of the Notes, Canadian Imperial Bank of Commerce, as Agent, and the other financial institutions named therein, as the same may be amended, modified, restated or novated from time to time.</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ind w:hanging="0" w:start="720"/>
        <w:jc w:val="both"/>
        <w:rPr>
          <w:rFonts w:ascii="Times New Roman" w:hAnsi="Times New Roman"/>
          <w:sz w:val="24"/>
        </w:rPr>
      </w:pPr>
      <w:r>
        <w:rPr>
          <w:rFonts w:ascii="Times New Roman" w:hAnsi="Times New Roman"/>
          <w:sz w:val="24"/>
        </w:rPr>
        <w:t>“</w:t>
      </w:r>
      <w:r>
        <w:rPr>
          <w:rFonts w:ascii="Times New Roman" w:hAnsi="Times New Roman"/>
          <w:sz w:val="24"/>
        </w:rPr>
        <w:t>Increased Amounts” means, for any date, any amounts due and payable by Party B on such date to any of the Finance Parties (as defined in the Facility Agreement) pursuant to Section 8.4, 8.6 or 8.8 of the Facility Agreement, calculated in accordance with the requirements set forth in the definition of “Calculation Agent”.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ind w:hanging="0" w:start="720"/>
        <w:jc w:val="both"/>
        <w:rPr>
          <w:rFonts w:ascii="Times New Roman" w:hAnsi="Times New Roman"/>
          <w:sz w:val="24"/>
        </w:rPr>
      </w:pPr>
      <w:r>
        <w:rPr>
          <w:rFonts w:ascii="Times New Roman" w:hAnsi="Times New Roman"/>
          <w:sz w:val="24"/>
        </w:rPr>
        <w:t>“</w:t>
      </w:r>
      <w:r>
        <w:rPr>
          <w:rFonts w:ascii="Times New Roman" w:hAnsi="Times New Roman"/>
          <w:sz w:val="24"/>
        </w:rPr>
        <w:t>Transaction Costs” means, for any date, the reasonable out of pocket costs and expenses actually incurred by the Agent or the Calculation Agent arising out of the collection and/or enforcement and/or similar action in respect of the Facility Agreement, calculated in accordance with the requirements set forth in the definition of “Calculation Agent”.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(d)</w:t>
        <w:tab/>
      </w:r>
      <w:r>
        <w:rPr>
          <w:rFonts w:ascii="Times New Roman" w:hAnsi="Times New Roman"/>
          <w:b/>
          <w:sz w:val="24"/>
        </w:rPr>
        <w:t xml:space="preserve">Relationship Between Parties.    </w:t>
      </w:r>
      <w:r>
        <w:rPr>
          <w:rFonts w:ascii="Times New Roman" w:hAnsi="Times New Roman"/>
          <w:sz w:val="24"/>
        </w:rPr>
        <w:t>Each party will be deemed to represent and warrant to the other party on the date on which it enters into a Transaction that (absent a written agreement between the parties which expressly provides to the contrary for that Transaction):</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uto" w:line="360"/>
        <w:ind w:hanging="720" w:start="1440"/>
        <w:jc w:val="both"/>
        <w:rPr>
          <w:rFonts w:ascii="Times New Roman" w:hAnsi="Times New Roman"/>
          <w:sz w:val="24"/>
        </w:rPr>
      </w:pPr>
      <w:r>
        <w:rPr>
          <w:rFonts w:ascii="Times New Roman" w:hAnsi="Times New Roman"/>
          <w:sz w:val="24"/>
        </w:rPr>
        <w:t>(i)</w:t>
        <w:tab/>
        <w:t>Non-Reliance. It is acting for its own account and it has made its own independent decisions to enter into that Transaction and as to whether that Transaction is appropriate or proper for it based upon its own judgment and upon advice from such advisers as it has deemed necessary.    It is not relying on any communication (written or oral) of the other party as investment advice or as a recommendation to enter into that Transaction; it being understood that information and explanations related to the terms and conditions of a Transaction shall not be considered investment advice or a recommendation to enter into that Transaction.    No communication (written or oral) received from the other party shall be deemed to be an assurance or guarantee as to the expected results of that Transaction.</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uto" w:line="360"/>
        <w:ind w:hanging="720" w:start="1440"/>
        <w:jc w:val="both"/>
        <w:rPr>
          <w:rFonts w:ascii="Times New Roman" w:hAnsi="Times New Roman"/>
          <w:sz w:val="24"/>
        </w:rPr>
      </w:pPr>
      <w:r>
        <w:rPr>
          <w:rFonts w:ascii="Times New Roman" w:hAnsi="Times New Roman"/>
          <w:sz w:val="24"/>
        </w:rPr>
        <w:t>(ii)</w:t>
        <w:tab/>
        <w:t>Assessment and Understanding. It is capable of assessing the merits of and understanding (on its own behalf or through independent professional advice) and understands and accepts the terms, conditions and risks of that Transaction. It is also capable of assuming, and assumes, the risks of that Transaction.</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uto" w:line="360"/>
        <w:ind w:hanging="720" w:start="1440"/>
        <w:jc w:val="both"/>
        <w:rPr>
          <w:rFonts w:ascii="Times New Roman" w:hAnsi="Times New Roman"/>
          <w:sz w:val="24"/>
        </w:rPr>
      </w:pPr>
      <w:r>
        <w:rPr>
          <w:rFonts w:ascii="Times New Roman" w:hAnsi="Times New Roman"/>
          <w:sz w:val="24"/>
        </w:rPr>
        <w:t>(iii)</w:t>
        <w:tab/>
        <w:t>Status of Parties.    The other party is not acting as a fiduciary for or an adviser to it in respect of that Transaction.</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(e)</w:t>
        <w:tab/>
      </w:r>
      <w:r>
        <w:rPr>
          <w:rFonts w:ascii="Times New Roman" w:hAnsi="Times New Roman"/>
          <w:b/>
          <w:sz w:val="24"/>
        </w:rPr>
        <w:t>LIMITATION OF LIABILITY.</w:t>
      </w:r>
      <w:r>
        <w:rPr>
          <w:rFonts w:ascii="Times New Roman" w:hAnsi="Times New Roman"/>
          <w:sz w:val="24"/>
        </w:rPr>
        <w:t>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APPROXIMATION OF THE AMOUNT OF SUCH DAMAGES AND NOT A PENALTY.</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(f)</w:t>
        <w:tab/>
      </w:r>
      <w:r>
        <w:rPr>
          <w:rFonts w:ascii="Times New Roman" w:hAnsi="Times New Roman"/>
          <w:b/>
          <w:sz w:val="24"/>
        </w:rPr>
        <w:t>Applicable Rate.</w:t>
      </w:r>
      <w:r>
        <w:rPr>
          <w:rFonts w:ascii="Times New Roman" w:hAnsi="Times New Roman"/>
          <w:sz w:val="24"/>
        </w:rPr>
        <w:t xml:space="preserve">    The definition of “Applicable Rate” set forth in Section 14 is hereby amended by adding to the end of Section (b) of the definition after the word “Rate” the following provision:    “; </w:t>
      </w:r>
      <w:r>
        <w:rPr>
          <w:rFonts w:ascii="Times New Roman" w:hAnsi="Times New Roman"/>
          <w:sz w:val="24"/>
          <w:u w:val="single"/>
        </w:rPr>
        <w:t>provided</w:t>
      </w:r>
      <w:r>
        <w:rPr>
          <w:rFonts w:ascii="Times New Roman" w:hAnsi="Times New Roman"/>
          <w:sz w:val="24"/>
        </w:rPr>
        <w:t xml:space="preserve">, </w:t>
      </w:r>
      <w:r>
        <w:rPr>
          <w:rFonts w:ascii="Times New Roman" w:hAnsi="Times New Roman"/>
          <w:sz w:val="24"/>
          <w:u w:val="single"/>
        </w:rPr>
        <w:t>however</w:t>
      </w:r>
      <w:r>
        <w:rPr>
          <w:rFonts w:ascii="Times New Roman" w:hAnsi="Times New Roman"/>
          <w:sz w:val="24"/>
        </w:rPr>
        <w:t>, that if the payee is a Defaulting Party for purposes of Section 6(e), then the rate shall be the Non-default Rate”.</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(g)</w:t>
        <w:tab/>
      </w:r>
      <w:r>
        <w:rPr>
          <w:rFonts w:ascii="Times New Roman" w:hAnsi="Times New Roman"/>
          <w:b/>
          <w:sz w:val="24"/>
        </w:rPr>
        <w:t>Confidentiality.</w:t>
      </w:r>
      <w:r>
        <w:rPr>
          <w:rFonts w:ascii="Times New Roman" w:hAnsi="Times New Roman"/>
          <w:sz w:val="24"/>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except to the parties to the Facility Agreement and/or the Trust Agreement (as defined in the Facility Agreement) (nor shall any public announcement relating to this Agreement be made by either party), except for such information (a) as has become generally available to the public, (b) as may be required or appropriate in any report, statement or testimony submitted to any regulatory body having or claiming to have jurisdiction over the relevant party or to the Federal Reserve Board or the FDIC or similar organizations, (c) as may be required or appropriate in respect to any summons or subpoena or in connection with any litigation or proceedings, (d) in order to comply with any law, order, regulation or ruling applicable to the relevant party, and (e) to the prospective transferee or participant in connection with any contemplated transfer or participation of any of the Notes (as defined in the Facility Agreement) or any interest therein by Party B; </w:t>
      </w:r>
      <w:r>
        <w:rPr>
          <w:rFonts w:ascii="Times New Roman" w:hAnsi="Times New Roman"/>
          <w:sz w:val="24"/>
          <w:u w:val="single"/>
        </w:rPr>
        <w:t>provided</w:t>
      </w:r>
      <w:r>
        <w:rPr>
          <w:rFonts w:ascii="Times New Roman" w:hAnsi="Times New Roman"/>
          <w:sz w:val="24"/>
        </w:rPr>
        <w:t xml:space="preserve"> that such prospective assignee agrees to be bound by the confidentiality provisions set forth in this Part 5 section (g).</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(h)</w:t>
        <w:tab/>
      </w:r>
      <w:r>
        <w:rPr>
          <w:rFonts w:ascii="Times New Roman" w:hAnsi="Times New Roman"/>
          <w:b/>
          <w:sz w:val="24"/>
        </w:rPr>
        <w:t>Recording.</w:t>
      </w:r>
      <w:r>
        <w:rPr>
          <w:rFonts w:ascii="Times New Roman" w:hAnsi="Times New Roman"/>
          <w:sz w:val="24"/>
        </w:rPr>
        <w:t>    Each party consents to the recording, at any time and from time to time, by the other party of any and all communications between officers or employees of the parties, and waives any further notice of such recording.</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(i)</w:t>
        <w:tab/>
      </w:r>
      <w:r>
        <w:rPr>
          <w:rFonts w:ascii="Times New Roman" w:hAnsi="Times New Roman"/>
          <w:b/>
          <w:sz w:val="24"/>
        </w:rPr>
        <w:t>Limitation of Rate.</w:t>
      </w:r>
      <w:r>
        <w:rPr>
          <w:rFonts w:ascii="Times New Roman" w:hAnsi="Times New Roman"/>
          <w:sz w:val="24"/>
        </w:rPr>
        <w:t>    Notwithstanding any provision to the contrary contained in this Agreement, in no event shall the Default Rate, Non-default Rate, or Termination Rate exceed the maximum non-usurious interest rate, if any, that at any time or from time to time may be contracted for, taken, reserved, charged, or received on the subject indebtedness under the law applicable to such party.</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(j)</w:t>
        <w:tab/>
      </w:r>
      <w:r>
        <w:rPr>
          <w:rFonts w:ascii="Times New Roman" w:hAnsi="Times New Roman"/>
          <w:b/>
          <w:sz w:val="24"/>
        </w:rPr>
        <w:t xml:space="preserve">Taxes.    </w:t>
      </w:r>
      <w:r>
        <w:rPr>
          <w:rFonts w:ascii="Times New Roman" w:hAnsi="Times New Roman"/>
          <w:sz w:val="24"/>
        </w:rPr>
        <w:t xml:space="preserve"> Notwithstanding anything to the contrary contained in this Agreement, Party A shall be entitled, to the extent it is required to do so by law, to deduct or withhold any Tax imposed by the United States of America from interest, fees or other amounts payable under the Agreement for the account of Party B (without the payment by Party A of increased amounts to Party B on account of such Tax) except if Party B has on file with Party A for the applicable year, the forms, document or certificates identified in Section 3(a) of this Agreement for the applicable year to the extent deduction or withholding of such Tax is not required as a result of the filing of such forms, document or certificates.</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(k)</w:t>
        <w:tab/>
      </w:r>
      <w:r>
        <w:rPr>
          <w:rFonts w:ascii="Times New Roman" w:hAnsi="Times New Roman"/>
          <w:b/>
          <w:sz w:val="24"/>
        </w:rPr>
        <w:t>Application of Uniform Commercial Code.</w:t>
      </w:r>
      <w:r>
        <w:rPr>
          <w:rFonts w:ascii="Times New Roman" w:hAnsi="Times New Roman"/>
          <w:sz w:val="24"/>
        </w:rPr>
        <w:t>    The parties agree that to the fullest extent permitted by applicable law, Section 2-609 of the New York Uniform Commercial Code and any equivalent rights existing at common law shall not apply to this Agreement or any Transaction.</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(l)</w:t>
        <w:tab/>
      </w:r>
      <w:r>
        <w:rPr>
          <w:rFonts w:ascii="Times New Roman" w:hAnsi="Times New Roman"/>
          <w:b/>
          <w:sz w:val="24"/>
        </w:rPr>
        <w:t>Credit Agreement</w:t>
      </w:r>
      <w:ins w:id="2" w:author="">
        <w:r>
          <w:rPr>
            <w:rFonts w:ascii="Times New Roman" w:hAnsi="Times New Roman"/>
            <w:b/>
            <w:sz w:val="24"/>
            <w:u w:val="double"/>
          </w:rPr>
          <w:t>.</w:t>
        </w:r>
      </w:ins>
      <w:r>
        <w:rPr>
          <w:rFonts w:ascii="Times New Roman" w:hAnsi="Times New Roman"/>
          <w:sz w:val="24"/>
        </w:rPr>
        <w:t>    Party A represents and warrants to Party B that attached hereto as Exhibit B is a true and complete copy of the Credit Agreement as in effect on the date hereof.</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(m)</w:t>
        <w:tab/>
      </w:r>
      <w:r>
        <w:rPr>
          <w:rFonts w:ascii="Times New Roman" w:hAnsi="Times New Roman"/>
          <w:b/>
          <w:sz w:val="24"/>
        </w:rPr>
        <w:t>Set-off, etc</w:t>
      </w:r>
      <w:ins w:id="3" w:author="">
        <w:r>
          <w:rPr>
            <w:rFonts w:ascii="Times New Roman" w:hAnsi="Times New Roman"/>
            <w:b/>
            <w:sz w:val="24"/>
            <w:u w:val="double"/>
          </w:rPr>
          <w:t>.</w:t>
        </w:r>
      </w:ins>
      <w:r>
        <w:rPr>
          <w:rFonts w:ascii="Times New Roman" w:hAnsi="Times New Roman"/>
          <w:sz w:val="24"/>
        </w:rPr>
        <w:t>    Notwithstanding Section 6(e) or any other provision of this Agreement, all payments made by Party A under this Agreement shall be paid in full without set-off or counterclaim and not subject to any condition.</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jc w:val="both"/>
        <w:rPr>
          <w:rFonts w:ascii="Times New Roman" w:hAnsi="Times New Roman"/>
          <w:sz w:val="24"/>
        </w:rPr>
      </w:pPr>
      <w:r>
        <w:rPr>
          <w:rFonts w:ascii="Times New Roman" w:hAnsi="Times New Roman"/>
          <w:sz w:val="24"/>
        </w:rPr>
        <w:t>(n)</w:t>
        <w:tab/>
      </w:r>
      <w:r>
        <w:rPr>
          <w:rFonts w:ascii="Times New Roman" w:hAnsi="Times New Roman"/>
          <w:b/>
          <w:sz w:val="24"/>
        </w:rPr>
        <w:t>Payment of Transaction Costs, etc</w:t>
      </w:r>
      <w:ins w:id="4" w:author="">
        <w:r>
          <w:rPr>
            <w:rFonts w:ascii="Times New Roman" w:hAnsi="Times New Roman"/>
            <w:b/>
            <w:sz w:val="24"/>
            <w:u w:val="double"/>
          </w:rPr>
          <w:t>.</w:t>
        </w:r>
      </w:ins>
      <w:r>
        <w:rPr>
          <w:rFonts w:ascii="Times New Roman" w:hAnsi="Times New Roman"/>
          <w:b/>
          <w:sz w:val="24"/>
        </w:rPr>
        <w:t xml:space="preserve"> </w:t>
      </w:r>
      <w:r>
        <w:rPr>
          <w:rFonts w:ascii="Times New Roman" w:hAnsi="Times New Roman"/>
          <w:sz w:val="24"/>
        </w:rPr>
        <w:t xml:space="preserve"> In the event that for any reason any Transaction Costs, </w:t>
        <w:tab/>
        <w:t xml:space="preserve">Cost of Carry or Increased Amounts are for any reason not recoverable under a confirmation </w:t>
        <w:tab/>
        <w:t xml:space="preserve">executed pursuant to this Agreement, Party A shall promptly on written demand pay such </w:t>
        <w:tab/>
        <w:t xml:space="preserve">Transaction Costs, Cost of Carry or Increased Amounts to Party B.    </w:t>
      </w:r>
    </w:p>
    <w:p>
      <w:pPr>
        <w:pStyle w:val="Normal"/>
        <w:keepNext w:val="true"/>
        <w:bidi w:val="0"/>
        <w:spacing w:lineRule="auto" w:line="360"/>
        <w:jc w:val="both"/>
        <w:rPr>
          <w:rFonts w:ascii="Times New Roman" w:hAnsi="Times New Roman"/>
          <w:sz w:val="24"/>
        </w:rPr>
      </w:pPr>
      <w:r>
        <w:rPr>
          <w:rFonts w:ascii="Times New Roman" w:hAnsi="Times New Roman"/>
          <w:sz w:val="24"/>
        </w:rPr>
      </w:r>
    </w:p>
    <w:p>
      <w:pPr>
        <w:pStyle w:val="Normal"/>
        <w:keepNext w:val="true"/>
        <w:keepLines/>
        <w:bidi w:val="0"/>
        <w:spacing w:lineRule="auto" w:line="360"/>
        <w:jc w:val="center"/>
        <w:rPr>
          <w:rFonts w:ascii="Times New Roman" w:hAnsi="Times New Roman"/>
          <w:sz w:val="24"/>
        </w:rPr>
      </w:pPr>
      <w:r>
        <w:rPr>
          <w:rFonts w:ascii="Times New Roman" w:hAnsi="Times New Roman"/>
          <w:b/>
          <w:sz w:val="24"/>
        </w:rPr>
        <w:t>Part 2</w:t>
      </w:r>
    </w:p>
    <w:p>
      <w:pPr>
        <w:pStyle w:val="Normal"/>
        <w:keepNext w:val="true"/>
        <w:keepLines/>
        <w:bidi w:val="0"/>
        <w:spacing w:lineRule="auto" w:line="360"/>
        <w:jc w:val="center"/>
        <w:rPr>
          <w:rFonts w:ascii="Times New Roman" w:hAnsi="Times New Roman"/>
          <w:sz w:val="24"/>
        </w:rPr>
      </w:pPr>
      <w:r>
        <w:rPr>
          <w:rFonts w:ascii="Times New Roman" w:hAnsi="Times New Roman"/>
          <w:b/>
          <w:sz w:val="24"/>
        </w:rPr>
        <w:t>Tax Representations</w:t>
      </w:r>
    </w:p>
    <w:p>
      <w:pPr>
        <w:pStyle w:val="Normal"/>
        <w:keepNext w:val="true"/>
        <w:keepLines/>
        <w:bidi w:val="0"/>
        <w:spacing w:lineRule="auto" w:line="360"/>
        <w:jc w:val="both"/>
        <w:rPr>
          <w:rFonts w:ascii="Times New Roman" w:hAnsi="Times New Roman"/>
          <w:sz w:val="24"/>
        </w:rPr>
      </w:pPr>
      <w:r>
        <w:rPr>
          <w:rFonts w:ascii="Times New Roman" w:hAnsi="Times New Roman"/>
          <w:sz w:val="24"/>
        </w:rPr>
      </w:r>
    </w:p>
    <w:p>
      <w:pPr>
        <w:pStyle w:val="Normal"/>
        <w:keepNext w:val="true"/>
        <w:keepLines/>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(a)</w:t>
        <w:tab/>
      </w:r>
      <w:r>
        <w:rPr>
          <w:rFonts w:ascii="Times New Roman" w:hAnsi="Times New Roman"/>
          <w:b/>
          <w:sz w:val="24"/>
        </w:rPr>
        <w:t>Payee Representations.</w:t>
      </w:r>
      <w:r>
        <w:rPr>
          <w:rFonts w:ascii="Times New Roman" w:hAnsi="Times New Roman"/>
          <w:sz w:val="24"/>
        </w:rPr>
        <w:t xml:space="preserve"> For the purpose of Section 3(f), Party A and Party B make the following representations:</w:t>
      </w:r>
    </w:p>
    <w:p>
      <w:pPr>
        <w:pStyle w:val="Normal"/>
        <w:keepLines/>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uto" w:line="360"/>
        <w:ind w:hanging="720" w:start="1440"/>
        <w:jc w:val="both"/>
        <w:rPr>
          <w:rFonts w:ascii="Times New Roman" w:hAnsi="Times New Roman"/>
          <w:sz w:val="24"/>
        </w:rPr>
      </w:pPr>
      <w:r>
        <w:rPr>
          <w:rFonts w:ascii="Times New Roman" w:hAnsi="Times New Roman"/>
          <w:sz w:val="24"/>
        </w:rPr>
        <w:t>(i)</w:t>
        <w:tab/>
        <w:t>The following representation applies to Party A:</w:t>
      </w:r>
    </w:p>
    <w:p>
      <w:pPr>
        <w:pStyle w:val="Normal"/>
        <w:bidi w:val="0"/>
        <w:spacing w:lineRule="auto" w:line="360"/>
        <w:ind w:hanging="0" w:start="1440"/>
        <w:jc w:val="both"/>
        <w:rPr>
          <w:rFonts w:ascii="Times New Roman" w:hAnsi="Times New Roman"/>
          <w:sz w:val="24"/>
        </w:rPr>
      </w:pPr>
      <w:r>
        <w:rPr>
          <w:rFonts w:ascii="Times New Roman" w:hAnsi="Times New Roman"/>
          <w:sz w:val="24"/>
        </w:rPr>
        <w:t>Party A is a corporation organized under the laws of the State of Oregon.</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uto" w:line="360"/>
        <w:ind w:hanging="1440" w:start="1440"/>
        <w:jc w:val="both"/>
        <w:rPr>
          <w:rFonts w:ascii="Times New Roman" w:hAnsi="Times New Roman"/>
          <w:sz w:val="24"/>
        </w:rPr>
      </w:pPr>
      <w:r>
        <w:rPr>
          <w:rFonts w:ascii="Times New Roman" w:hAnsi="Times New Roman"/>
          <w:sz w:val="24"/>
        </w:rPr>
        <w:tab/>
        <w:t>(ii)</w:t>
        <w:tab/>
        <w:t>The following representation applies to Party B:</w:t>
      </w:r>
    </w:p>
    <w:p>
      <w:pPr>
        <w:pStyle w:val="Normal"/>
        <w:bidi w:val="0"/>
        <w:spacing w:lineRule="auto" w:line="360"/>
        <w:ind w:hanging="0" w:start="1440"/>
        <w:jc w:val="both"/>
        <w:rPr>
          <w:rFonts w:ascii="Times New Roman" w:hAnsi="Times New Roman"/>
          <w:sz w:val="24"/>
        </w:rPr>
      </w:pPr>
      <w:r>
        <w:rPr>
          <w:rFonts w:ascii="Times New Roman" w:hAnsi="Times New Roman"/>
          <w:sz w:val="24"/>
        </w:rPr>
        <w:t>Each payment received or to be received by it in connection with this Agreement relates to the regular business operations of Party B (and not to an investment of Party B). Each payment received or to be received by it in connection with this Agreement will be effectively connected with    its conduct of a trade or business in the United States of America.</w:t>
      </w:r>
    </w:p>
    <w:p>
      <w:pPr>
        <w:pStyle w:val="Normal"/>
        <w:bidi w:val="0"/>
        <w:spacing w:lineRule="auto" w:line="360"/>
        <w:jc w:val="center"/>
        <w:rPr>
          <w:rFonts w:ascii="Times New Roman" w:hAnsi="Times New Roman"/>
          <w:b/>
          <w:sz w:val="24"/>
        </w:rPr>
      </w:pPr>
      <w:r>
        <w:rPr>
          <w:rFonts w:ascii="Times New Roman" w:hAnsi="Times New Roman"/>
          <w:b/>
          <w:sz w:val="24"/>
        </w:rPr>
        <w:t xml:space="preserve">Part 3 </w:t>
      </w:r>
    </w:p>
    <w:p>
      <w:pPr>
        <w:pStyle w:val="Normal"/>
        <w:bidi w:val="0"/>
        <w:spacing w:lineRule="auto" w:line="360"/>
        <w:jc w:val="center"/>
        <w:rPr>
          <w:rFonts w:ascii="Times New Roman" w:hAnsi="Times New Roman"/>
          <w:sz w:val="24"/>
        </w:rPr>
      </w:pPr>
      <w:r>
        <w:rPr>
          <w:rFonts w:ascii="Times New Roman" w:hAnsi="Times New Roman"/>
          <w:b/>
          <w:sz w:val="24"/>
        </w:rPr>
        <w:t>Agreement to Deliver Documents</w:t>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(a)</w:t>
        <w:tab/>
        <w:t>For the purpose of Section 4(a), the Tax forms, documents, or certificates to be delivered are:</w:t>
      </w:r>
    </w:p>
    <w:p>
      <w:pPr>
        <w:pStyle w:val="Normal"/>
        <w:tabs>
          <w:tab w:val="left" w:pos="720" w:leader="none"/>
          <w:tab w:val="left" w:pos="1440" w:leader="none"/>
          <w:tab w:val="left" w:pos="2160" w:leader="none"/>
        </w:tabs>
        <w:bidi w:val="0"/>
        <w:spacing w:lineRule="auto" w:line="360"/>
        <w:ind w:hanging="2160" w:start="2160"/>
        <w:jc w:val="both"/>
        <w:rPr>
          <w:rFonts w:ascii="Times New Roman" w:hAnsi="Times New Roman"/>
          <w:sz w:val="24"/>
        </w:rPr>
      </w:pPr>
      <w:r>
        <w:rPr>
          <w:rFonts w:ascii="Times New Roman" w:hAnsi="Times New Roman"/>
          <w:sz w:val="24"/>
        </w:rPr>
        <w:tab/>
        <w:t>Party A:</w:t>
        <w:tab/>
        <w:t>None</w:t>
      </w:r>
    </w:p>
    <w:p>
      <w:pPr>
        <w:pStyle w:val="Normal"/>
        <w:tabs>
          <w:tab w:val="left" w:pos="720" w:leader="none"/>
          <w:tab w:val="left" w:pos="1440" w:leader="none"/>
          <w:tab w:val="left" w:pos="2160" w:leader="none"/>
        </w:tabs>
        <w:bidi w:val="0"/>
        <w:spacing w:lineRule="auto" w:line="360"/>
        <w:ind w:hanging="2160" w:start="2160"/>
        <w:jc w:val="both"/>
        <w:rPr>
          <w:rFonts w:ascii="Times New Roman" w:hAnsi="Times New Roman"/>
          <w:sz w:val="24"/>
        </w:rPr>
      </w:pPr>
      <w:r>
        <w:rPr>
          <w:rFonts w:ascii="Times New Roman" w:hAnsi="Times New Roman"/>
          <w:sz w:val="24"/>
        </w:rPr>
        <w:tab/>
        <w:t>Party B:</w:t>
        <w:tab/>
        <w:t>None</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(b)</w:t>
        <w:tab/>
        <w:t>Other documents to be delivered are:</w:t>
      </w:r>
    </w:p>
    <w:p>
      <w:pPr>
        <w:pStyle w:val="Normal"/>
        <w:bidi w:val="0"/>
        <w:spacing w:lineRule="auto" w:line="360"/>
        <w:jc w:val="both"/>
        <w:rPr>
          <w:rFonts w:ascii="Times New Roman" w:hAnsi="Times New Roman"/>
          <w:sz w:val="24"/>
        </w:rPr>
      </w:pPr>
      <w:r>
        <w:rPr>
          <w:rFonts w:ascii="Times New Roman" w:hAnsi="Times New Roman"/>
          <w:sz w:val="24"/>
        </w:rPr>
      </w:r>
    </w:p>
    <w:p>
      <w:pPr>
        <w:sectPr>
          <w:footerReference w:type="even" r:id="rId2"/>
          <w:footerReference w:type="default" r:id="rId3"/>
          <w:footerReference w:type="first" r:id="rId4"/>
          <w:type w:val="nextPage"/>
          <w:pgSz w:w="12240" w:h="15840"/>
          <w:pgMar w:left="1440" w:right="1440" w:gutter="0" w:header="0" w:top="1440" w:footer="576" w:bottom="633"/>
          <w:pgNumType w:fmt="decimal"/>
          <w:formProt w:val="false"/>
          <w:titlePg/>
          <w:textDirection w:val="lrTb"/>
        </w:sectPr>
      </w:pPr>
    </w:p>
    <w:tbl>
      <w:tblPr>
        <w:tblW w:w="8640" w:type="dxa"/>
        <w:jc w:val="start"/>
        <w:tblInd w:w="144" w:type="dxa"/>
        <w:tblLayout w:type="fixed"/>
        <w:tblCellMar>
          <w:top w:w="0" w:type="dxa"/>
          <w:start w:w="144" w:type="dxa"/>
          <w:bottom w:w="0" w:type="dxa"/>
          <w:end w:w="144" w:type="dxa"/>
        </w:tblCellMar>
      </w:tblPr>
      <w:tblGrid>
        <w:gridCol w:w="1799"/>
        <w:gridCol w:w="2971"/>
        <w:gridCol w:w="1980"/>
        <w:gridCol w:w="1889"/>
      </w:tblGrid>
      <w:tr>
        <w:trPr>
          <w:tblHeader w:val="true"/>
          <w:cantSplit w:val="true"/>
        </w:trPr>
        <w:tc>
          <w:tcPr>
            <w:tcW w:w="1799" w:type="dxa"/>
            <w:tcBorders/>
            <w:vAlign w:val="bottom"/>
          </w:tcPr>
          <w:p>
            <w:pPr>
              <w:pStyle w:val="Normal"/>
              <w:tabs>
                <w:tab w:val="clear" w:pos="720"/>
              </w:tabs>
              <w:bidi w:val="0"/>
              <w:spacing w:lineRule="auto" w:line="360" w:before="120" w:after="0"/>
              <w:ind w:hanging="0" w:start="0" w:end="0"/>
              <w:jc w:val="start"/>
              <w:rPr>
                <w:rFonts w:ascii="Times New Roman" w:hAnsi="Times New Roman"/>
                <w:b/>
                <w:sz w:val="24"/>
              </w:rPr>
            </w:pPr>
            <w:r>
              <w:rPr>
                <w:rFonts w:ascii="Times New Roman" w:hAnsi="Times New Roman"/>
                <w:b/>
                <w:sz w:val="24"/>
              </w:rPr>
              <w:t>Party required</w:t>
            </w:r>
          </w:p>
          <w:p>
            <w:pPr>
              <w:pStyle w:val="Normal"/>
              <w:tabs>
                <w:tab w:val="clear" w:pos="720"/>
              </w:tabs>
              <w:bidi w:val="0"/>
              <w:spacing w:lineRule="auto" w:line="360" w:before="0" w:after="0"/>
              <w:ind w:hanging="0" w:start="0" w:end="0"/>
              <w:jc w:val="start"/>
              <w:rPr>
                <w:rFonts w:ascii="Times New Roman" w:hAnsi="Times New Roman"/>
                <w:b/>
                <w:sz w:val="24"/>
              </w:rPr>
            </w:pPr>
            <w:r>
              <w:rPr>
                <w:rFonts w:ascii="Times New Roman" w:hAnsi="Times New Roman"/>
                <w:b/>
                <w:sz w:val="24"/>
              </w:rPr>
              <w:t>to deliver</w:t>
            </w:r>
          </w:p>
          <w:p>
            <w:pPr>
              <w:pStyle w:val="Normal"/>
              <w:tabs>
                <w:tab w:val="clear" w:pos="720"/>
              </w:tabs>
              <w:bidi w:val="0"/>
              <w:spacing w:lineRule="auto" w:line="360" w:before="0" w:after="57"/>
              <w:ind w:hanging="0" w:start="0" w:end="0"/>
              <w:jc w:val="start"/>
              <w:rPr/>
            </w:pPr>
            <w:r>
              <w:rPr>
                <w:rFonts w:ascii="Times New Roman" w:hAnsi="Times New Roman"/>
                <w:b/>
                <w:sz w:val="24"/>
              </w:rPr>
              <w:t>document</w:t>
            </w:r>
          </w:p>
        </w:tc>
        <w:tc>
          <w:tcPr>
            <w:tcW w:w="2971" w:type="dxa"/>
            <w:tcBorders/>
            <w:vAlign w:val="bottom"/>
          </w:tcPr>
          <w:p>
            <w:pPr>
              <w:pStyle w:val="Normal"/>
              <w:tabs>
                <w:tab w:val="clear" w:pos="720"/>
              </w:tabs>
              <w:bidi w:val="0"/>
              <w:spacing w:lineRule="auto" w:line="360" w:before="120" w:after="57"/>
              <w:ind w:hanging="0" w:start="0" w:end="0"/>
              <w:jc w:val="start"/>
              <w:rPr/>
            </w:pPr>
            <w:r>
              <w:rPr>
                <w:rFonts w:ascii="Times New Roman" w:hAnsi="Times New Roman"/>
                <w:b/>
                <w:sz w:val="24"/>
              </w:rPr>
              <w:t xml:space="preserve"> </w:t>
            </w:r>
            <w:r>
              <w:rPr>
                <w:rFonts w:ascii="Times New Roman" w:hAnsi="Times New Roman"/>
                <w:b/>
                <w:sz w:val="24"/>
              </w:rPr>
              <w:t>Form/ Document/ Certificate</w:t>
            </w:r>
          </w:p>
        </w:tc>
        <w:tc>
          <w:tcPr>
            <w:tcW w:w="1980" w:type="dxa"/>
            <w:tcBorders/>
            <w:vAlign w:val="bottom"/>
          </w:tcPr>
          <w:p>
            <w:pPr>
              <w:pStyle w:val="Normal"/>
              <w:tabs>
                <w:tab w:val="clear" w:pos="720"/>
              </w:tabs>
              <w:bidi w:val="0"/>
              <w:spacing w:lineRule="auto" w:line="360" w:before="120" w:after="57"/>
              <w:ind w:hanging="0" w:start="0" w:end="0"/>
              <w:jc w:val="start"/>
              <w:rPr/>
            </w:pPr>
            <w:r>
              <w:rPr>
                <w:rFonts w:ascii="Times New Roman" w:hAnsi="Times New Roman"/>
                <w:b/>
                <w:sz w:val="24"/>
              </w:rPr>
              <w:t xml:space="preserve">Date by which to be delivered </w:t>
            </w:r>
          </w:p>
        </w:tc>
        <w:tc>
          <w:tcPr>
            <w:tcW w:w="1889" w:type="dxa"/>
            <w:tcBorders/>
            <w:vAlign w:val="bottom"/>
          </w:tcPr>
          <w:p>
            <w:pPr>
              <w:pStyle w:val="Normal"/>
              <w:tabs>
                <w:tab w:val="clear" w:pos="720"/>
              </w:tabs>
              <w:bidi w:val="0"/>
              <w:spacing w:lineRule="auto" w:line="360" w:before="120" w:after="57"/>
              <w:ind w:hanging="0" w:start="0" w:end="0"/>
              <w:jc w:val="start"/>
              <w:rPr/>
            </w:pPr>
            <w:r>
              <w:rPr>
                <w:rFonts w:ascii="Times New Roman" w:hAnsi="Times New Roman"/>
                <w:b/>
                <w:sz w:val="24"/>
              </w:rPr>
              <w:t>Covered by Section 3(d) Representation</w:t>
            </w:r>
          </w:p>
        </w:tc>
      </w:tr>
      <w:tr>
        <w:trPr>
          <w:cantSplit w:val="true"/>
        </w:trPr>
        <w:tc>
          <w:tcPr>
            <w:tcW w:w="1799" w:type="dxa"/>
            <w:tcBorders/>
          </w:tcPr>
          <w:p>
            <w:pPr>
              <w:pStyle w:val="Normal"/>
              <w:tabs>
                <w:tab w:val="clear" w:pos="720"/>
              </w:tabs>
              <w:bidi w:val="0"/>
              <w:spacing w:lineRule="auto" w:line="360" w:before="120" w:after="57"/>
              <w:ind w:hanging="0" w:start="0" w:end="0"/>
              <w:jc w:val="both"/>
              <w:rPr/>
            </w:pPr>
            <w:r>
              <w:rPr>
                <w:rFonts w:ascii="Times New Roman" w:hAnsi="Times New Roman"/>
                <w:sz w:val="24"/>
              </w:rPr>
              <w:t>Party A</w:t>
            </w:r>
          </w:p>
        </w:tc>
        <w:tc>
          <w:tcPr>
            <w:tcW w:w="2971" w:type="dxa"/>
            <w:tcBorders/>
          </w:tcPr>
          <w:p>
            <w:pPr>
              <w:pStyle w:val="Normal"/>
              <w:tabs>
                <w:tab w:val="clear" w:pos="720"/>
              </w:tabs>
              <w:bidi w:val="0"/>
              <w:spacing w:lineRule="auto" w:line="360" w:before="120" w:after="57"/>
              <w:ind w:hanging="0" w:start="0" w:end="0"/>
              <w:jc w:val="start"/>
              <w:rPr/>
            </w:pPr>
            <w:r>
              <w:rPr>
                <w:rFonts w:ascii="Times New Roman" w:hAnsi="Times New Roman"/>
                <w:sz w:val="24"/>
              </w:rPr>
              <w:t xml:space="preserve">Legal opinion substantially in the form attached as Exhibit A </w:t>
            </w:r>
          </w:p>
        </w:tc>
        <w:tc>
          <w:tcPr>
            <w:tcW w:w="1980" w:type="dxa"/>
            <w:tcBorders/>
          </w:tcPr>
          <w:p>
            <w:pPr>
              <w:pStyle w:val="Normal"/>
              <w:tabs>
                <w:tab w:val="clear" w:pos="720"/>
              </w:tabs>
              <w:bidi w:val="0"/>
              <w:spacing w:lineRule="auto" w:line="360" w:before="120" w:after="57"/>
              <w:ind w:hanging="0" w:start="0" w:end="0"/>
              <w:jc w:val="start"/>
              <w:rPr/>
            </w:pPr>
            <w:r>
              <w:rPr>
                <w:rFonts w:ascii="Times New Roman" w:hAnsi="Times New Roman"/>
                <w:sz w:val="24"/>
              </w:rPr>
              <w:t>Execution of Agreement</w:t>
            </w:r>
          </w:p>
        </w:tc>
        <w:tc>
          <w:tcPr>
            <w:tcW w:w="1889" w:type="dxa"/>
            <w:tcBorders/>
          </w:tcPr>
          <w:p>
            <w:pPr>
              <w:pStyle w:val="Normal"/>
              <w:tabs>
                <w:tab w:val="clear" w:pos="720"/>
              </w:tabs>
              <w:bidi w:val="0"/>
              <w:spacing w:lineRule="auto" w:line="360" w:before="120" w:after="57"/>
              <w:ind w:hanging="0" w:start="0" w:end="0"/>
              <w:jc w:val="center"/>
              <w:rPr/>
            </w:pPr>
            <w:r>
              <w:rPr>
                <w:rFonts w:ascii="Times New Roman" w:hAnsi="Times New Roman"/>
                <w:sz w:val="24"/>
              </w:rPr>
              <w:t>No</w:t>
            </w:r>
          </w:p>
        </w:tc>
      </w:tr>
      <w:tr>
        <w:trPr>
          <w:cantSplit w:val="true"/>
        </w:trPr>
        <w:tc>
          <w:tcPr>
            <w:tcW w:w="1799" w:type="dxa"/>
            <w:tcBorders/>
          </w:tcPr>
          <w:p>
            <w:pPr>
              <w:pStyle w:val="Normal"/>
              <w:tabs>
                <w:tab w:val="clear" w:pos="720"/>
              </w:tabs>
              <w:bidi w:val="0"/>
              <w:spacing w:lineRule="auto" w:line="360" w:before="120" w:after="57"/>
              <w:ind w:hanging="0" w:start="0" w:end="0"/>
              <w:jc w:val="both"/>
              <w:rPr/>
            </w:pPr>
            <w:r>
              <w:rPr>
                <w:rFonts w:ascii="Times New Roman" w:hAnsi="Times New Roman"/>
                <w:sz w:val="24"/>
              </w:rPr>
              <w:t xml:space="preserve">Party A and Party B </w:t>
            </w:r>
          </w:p>
        </w:tc>
        <w:tc>
          <w:tcPr>
            <w:tcW w:w="2971" w:type="dxa"/>
            <w:tcBorders/>
          </w:tcPr>
          <w:p>
            <w:pPr>
              <w:pStyle w:val="Normal"/>
              <w:tabs>
                <w:tab w:val="clear" w:pos="720"/>
              </w:tabs>
              <w:bidi w:val="0"/>
              <w:spacing w:lineRule="auto" w:line="360" w:before="120" w:after="0"/>
              <w:ind w:hanging="0" w:start="0" w:end="0"/>
              <w:jc w:val="start"/>
              <w:rPr>
                <w:rFonts w:ascii="Times New Roman" w:hAnsi="Times New Roman"/>
                <w:sz w:val="24"/>
              </w:rPr>
            </w:pPr>
            <w:r>
              <w:rPr>
                <w:rFonts w:ascii="Times New Roman" w:hAnsi="Times New Roman"/>
                <w:sz w:val="24"/>
              </w:rPr>
              <w:t>Evidence of authority of signatories substantially in the form attached as</w:t>
            </w:r>
          </w:p>
          <w:p>
            <w:pPr>
              <w:pStyle w:val="Normal"/>
              <w:tabs>
                <w:tab w:val="clear" w:pos="720"/>
              </w:tabs>
              <w:bidi w:val="0"/>
              <w:spacing w:lineRule="auto" w:line="360" w:before="0" w:after="57"/>
              <w:ind w:hanging="0" w:start="0" w:end="0"/>
              <w:jc w:val="start"/>
              <w:rPr/>
            </w:pPr>
            <w:r>
              <w:rPr>
                <w:rFonts w:ascii="Times New Roman" w:hAnsi="Times New Roman"/>
                <w:sz w:val="24"/>
              </w:rPr>
              <w:t>Exhibit C</w:t>
            </w:r>
          </w:p>
        </w:tc>
        <w:tc>
          <w:tcPr>
            <w:tcW w:w="1980" w:type="dxa"/>
            <w:tcBorders/>
          </w:tcPr>
          <w:p>
            <w:pPr>
              <w:pStyle w:val="Normal"/>
              <w:tabs>
                <w:tab w:val="clear" w:pos="720"/>
              </w:tabs>
              <w:bidi w:val="0"/>
              <w:spacing w:lineRule="auto" w:line="360" w:before="120" w:after="57"/>
              <w:ind w:hanging="0" w:start="0" w:end="0"/>
              <w:jc w:val="start"/>
              <w:rPr/>
            </w:pPr>
            <w:r>
              <w:rPr>
                <w:rFonts w:ascii="Times New Roman" w:hAnsi="Times New Roman"/>
                <w:sz w:val="24"/>
              </w:rPr>
              <w:t>Execution of Agreement</w:t>
            </w:r>
          </w:p>
        </w:tc>
        <w:tc>
          <w:tcPr>
            <w:tcW w:w="1889" w:type="dxa"/>
            <w:tcBorders/>
          </w:tcPr>
          <w:p>
            <w:pPr>
              <w:pStyle w:val="Normal"/>
              <w:tabs>
                <w:tab w:val="clear" w:pos="720"/>
              </w:tabs>
              <w:bidi w:val="0"/>
              <w:spacing w:lineRule="auto" w:line="360" w:before="120" w:after="57"/>
              <w:ind w:hanging="0" w:start="0" w:end="0"/>
              <w:jc w:val="center"/>
              <w:rPr/>
            </w:pPr>
            <w:r>
              <w:rPr>
                <w:rFonts w:ascii="Times New Roman" w:hAnsi="Times New Roman"/>
                <w:sz w:val="24"/>
              </w:rPr>
              <w:t>Yes</w:t>
            </w:r>
          </w:p>
        </w:tc>
      </w:tr>
    </w:tbl>
    <w:p>
      <w:pPr>
        <w:pStyle w:val="Normal"/>
        <w:bidi w:val="0"/>
        <w:spacing w:lineRule="auto" w:line="360"/>
        <w:jc w:val="both"/>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576" w:bottom="633"/>
          <w:formProt w:val="false"/>
          <w:titlePg/>
          <w:textDirection w:val="lrTb"/>
          <w:docGrid w:type="default" w:linePitch="312" w:charSpace="2047"/>
        </w:sectPr>
      </w:pPr>
    </w:p>
    <w:p>
      <w:pPr>
        <w:pStyle w:val="Normal"/>
        <w:keepNext w:val="true"/>
        <w:keepLines/>
        <w:bidi w:val="0"/>
        <w:spacing w:lineRule="auto" w:line="360"/>
        <w:jc w:val="center"/>
        <w:rPr>
          <w:rFonts w:ascii="Times New Roman" w:hAnsi="Times New Roman"/>
          <w:b/>
          <w:sz w:val="24"/>
        </w:rPr>
      </w:pPr>
      <w:r>
        <w:rPr>
          <w:rFonts w:ascii="Times New Roman" w:hAnsi="Times New Roman"/>
          <w:b/>
          <w:sz w:val="24"/>
        </w:rPr>
        <w:t>Part 4</w:t>
      </w:r>
    </w:p>
    <w:p>
      <w:pPr>
        <w:pStyle w:val="Normal"/>
        <w:keepNext w:val="true"/>
        <w:bidi w:val="0"/>
        <w:spacing w:lineRule="auto" w:line="360"/>
        <w:jc w:val="center"/>
        <w:rPr>
          <w:rFonts w:ascii="Times New Roman" w:hAnsi="Times New Roman"/>
          <w:sz w:val="24"/>
        </w:rPr>
      </w:pPr>
      <w:r>
        <w:rPr>
          <w:rFonts w:ascii="Times New Roman" w:hAnsi="Times New Roman"/>
          <w:b/>
          <w:sz w:val="24"/>
        </w:rPr>
        <w:t>Miscellaneous</w:t>
      </w:r>
    </w:p>
    <w:p>
      <w:pPr>
        <w:pStyle w:val="Normal"/>
        <w:keepNext w:val="true"/>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(a)</w:t>
        <w:tab/>
      </w:r>
      <w:r>
        <w:rPr>
          <w:rFonts w:ascii="Times New Roman" w:hAnsi="Times New Roman"/>
          <w:b/>
          <w:sz w:val="24"/>
        </w:rPr>
        <w:t xml:space="preserve">Address for Notices. </w:t>
      </w:r>
      <w:r>
        <w:rPr>
          <w:rFonts w:ascii="Times New Roman" w:hAnsi="Times New Roman"/>
          <w:sz w:val="24"/>
        </w:rPr>
        <w:t xml:space="preserve"> For the purpose of Section 12(a) of this Agreement: </w:t>
      </w:r>
    </w:p>
    <w:p>
      <w:pPr>
        <w:pStyle w:val="Normal"/>
        <w:keepNext w:val="true"/>
        <w:bidi w:val="0"/>
        <w:spacing w:lineRule="auto" w:line="360"/>
        <w:ind w:hanging="0" w:start="720"/>
        <w:jc w:val="both"/>
        <w:rPr>
          <w:rFonts w:ascii="Times New Roman" w:hAnsi="Times New Roman"/>
          <w:sz w:val="24"/>
        </w:rPr>
      </w:pPr>
      <w:r>
        <w:rPr>
          <w:rFonts w:ascii="Times New Roman" w:hAnsi="Times New Roman"/>
          <w:sz w:val="24"/>
        </w:rPr>
        <w:t>Address for notices or communications (other than with respect to payments) to Party A:</w:t>
      </w:r>
    </w:p>
    <w:p>
      <w:pPr>
        <w:pStyle w:val="Normal"/>
        <w:bidi w:val="0"/>
        <w:jc w:val="both"/>
        <w:rPr>
          <w:rFonts w:ascii="Times New Roman" w:hAnsi="Times New Roman"/>
          <w:sz w:val="24"/>
        </w:rPr>
      </w:pPr>
      <w:r>
        <w:rPr>
          <w:rFonts w:ascii="Times New Roman" w:hAnsi="Times New Roman"/>
          <w:sz w:val="24"/>
        </w:rPr>
      </w:r>
    </w:p>
    <w:p>
      <w:pPr>
        <w:pStyle w:val="Normal"/>
        <w:bidi w:val="0"/>
        <w:spacing w:lineRule="auto" w:line="360"/>
        <w:jc w:val="both"/>
        <w:rPr>
          <w:rFonts w:ascii="Times New Roman" w:hAnsi="Times New Roman"/>
          <w:sz w:val="24"/>
        </w:rPr>
      </w:pPr>
      <w:r>
        <w:rPr>
          <w:rFonts w:ascii="Times New Roman" w:hAnsi="Times New Roman"/>
          <w:sz w:val="24"/>
        </w:rPr>
        <w:tab/>
        <w:t>Address</w:t>
        <w:tab/>
        <w:tab/>
        <w:t>:</w:t>
        <w:tab/>
        <w:t>Enron Corp.</w:t>
      </w:r>
    </w:p>
    <w:p>
      <w:pPr>
        <w:pStyle w:val="Normal"/>
        <w:bidi w:val="0"/>
        <w:spacing w:lineRule="auto" w:line="360"/>
        <w:jc w:val="both"/>
        <w:rPr>
          <w:rFonts w:ascii="Times New Roman" w:hAnsi="Times New Roman"/>
          <w:sz w:val="24"/>
        </w:rPr>
      </w:pPr>
      <w:r>
        <w:rPr>
          <w:rFonts w:ascii="Times New Roman" w:hAnsi="Times New Roman"/>
          <w:sz w:val="24"/>
        </w:rPr>
        <w:tab/>
        <w:tab/>
        <w:tab/>
        <w:tab/>
        <w:tab/>
        <w:t>P. O. Box 4428</w:t>
      </w:r>
    </w:p>
    <w:p>
      <w:pPr>
        <w:pStyle w:val="Normal"/>
        <w:bidi w:val="0"/>
        <w:spacing w:lineRule="auto" w:line="360"/>
        <w:jc w:val="both"/>
        <w:rPr>
          <w:rFonts w:ascii="Times New Roman" w:hAnsi="Times New Roman"/>
          <w:sz w:val="24"/>
        </w:rPr>
      </w:pPr>
      <w:r>
        <w:rPr>
          <w:rFonts w:ascii="Times New Roman" w:hAnsi="Times New Roman"/>
          <w:sz w:val="24"/>
        </w:rPr>
        <w:tab/>
        <w:tab/>
        <w:tab/>
        <w:tab/>
        <w:tab/>
        <w:t>Houston, Texas    77210-4428</w:t>
      </w:r>
    </w:p>
    <w:p>
      <w:pPr>
        <w:pStyle w:val="Normal"/>
        <w:bidi w:val="0"/>
        <w:spacing w:lineRule="auto" w:line="360"/>
        <w:jc w:val="both"/>
        <w:rPr>
          <w:rFonts w:ascii="Times New Roman" w:hAnsi="Times New Roman"/>
          <w:sz w:val="24"/>
        </w:rPr>
      </w:pPr>
      <w:r>
        <w:rPr>
          <w:rFonts w:ascii="Times New Roman" w:hAnsi="Times New Roman"/>
          <w:sz w:val="24"/>
        </w:rPr>
        <w:tab/>
        <w:t>Street Address</w:t>
        <w:tab/>
        <w:t>:</w:t>
        <w:tab/>
        <w:t>1400 Smith Street</w:t>
      </w:r>
    </w:p>
    <w:p>
      <w:pPr>
        <w:pStyle w:val="Normal"/>
        <w:bidi w:val="0"/>
        <w:spacing w:lineRule="auto" w:line="360"/>
        <w:jc w:val="both"/>
        <w:rPr>
          <w:rFonts w:ascii="Times New Roman" w:hAnsi="Times New Roman"/>
          <w:sz w:val="24"/>
        </w:rPr>
      </w:pPr>
      <w:r>
        <w:rPr>
          <w:rFonts w:ascii="Times New Roman" w:hAnsi="Times New Roman"/>
          <w:sz w:val="24"/>
        </w:rPr>
        <w:tab/>
        <w:t xml:space="preserve">(for courier delivery) </w:t>
        <w:tab/>
        <w:tab/>
        <w:t>Houston, Texas 77002</w:t>
      </w:r>
    </w:p>
    <w:p>
      <w:pPr>
        <w:pStyle w:val="Normal"/>
        <w:bidi w:val="0"/>
        <w:spacing w:lineRule="auto" w:line="360"/>
        <w:jc w:val="both"/>
        <w:rPr>
          <w:rFonts w:ascii="Times New Roman" w:hAnsi="Times New Roman"/>
          <w:sz w:val="24"/>
        </w:rPr>
      </w:pPr>
      <w:r>
        <w:rPr>
          <w:rFonts w:ascii="Times New Roman" w:hAnsi="Times New Roman"/>
          <w:sz w:val="24"/>
        </w:rPr>
        <w:tab/>
        <w:t>Attention</w:t>
        <w:tab/>
        <w:tab/>
        <w:t>:</w:t>
        <w:tab/>
        <w:t>Vice President, Finance and Treasury</w:t>
      </w:r>
    </w:p>
    <w:p>
      <w:pPr>
        <w:pStyle w:val="Normal"/>
        <w:bidi w:val="0"/>
        <w:spacing w:lineRule="auto" w:line="360"/>
        <w:jc w:val="both"/>
        <w:rPr>
          <w:rFonts w:ascii="Times New Roman" w:hAnsi="Times New Roman"/>
          <w:sz w:val="24"/>
        </w:rPr>
      </w:pPr>
      <w:r>
        <w:rPr>
          <w:rFonts w:ascii="Times New Roman" w:hAnsi="Times New Roman"/>
          <w:sz w:val="24"/>
        </w:rPr>
        <w:tab/>
        <w:t>Facsimile No.</w:t>
        <w:tab/>
        <w:tab/>
        <w:t>:</w:t>
        <w:tab/>
        <w:t>(713) 646-5930</w:t>
      </w:r>
    </w:p>
    <w:p>
      <w:pPr>
        <w:pStyle w:val="Normal"/>
        <w:bidi w:val="0"/>
        <w:spacing w:lineRule="auto" w:line="360"/>
        <w:jc w:val="both"/>
        <w:rPr>
          <w:rFonts w:ascii="Times New Roman" w:hAnsi="Times New Roman"/>
          <w:sz w:val="24"/>
        </w:rPr>
      </w:pPr>
      <w:r>
        <w:rPr>
          <w:rFonts w:ascii="Times New Roman" w:hAnsi="Times New Roman"/>
          <w:sz w:val="24"/>
        </w:rPr>
        <w:tab/>
        <w:t>Telephone</w:t>
        <w:tab/>
        <w:tab/>
        <w:t>:</w:t>
        <w:tab/>
        <w:t>(713) 853-5359</w:t>
      </w:r>
    </w:p>
    <w:p>
      <w:pPr>
        <w:pStyle w:val="Normal"/>
        <w:bidi w:val="0"/>
        <w:spacing w:lineRule="auto" w:line="360"/>
        <w:jc w:val="both"/>
        <w:rPr>
          <w:rFonts w:ascii="Times New Roman" w:hAnsi="Times New Roman"/>
          <w:sz w:val="24"/>
        </w:rPr>
      </w:pPr>
      <w:r>
        <w:rPr>
          <w:rFonts w:ascii="Times New Roman" w:hAnsi="Times New Roman"/>
          <w:sz w:val="24"/>
        </w:rPr>
        <w:tab/>
      </w:r>
    </w:p>
    <w:p>
      <w:pPr>
        <w:pStyle w:val="Normal"/>
        <w:bidi w:val="0"/>
        <w:spacing w:lineRule="auto" w:line="360"/>
        <w:jc w:val="both"/>
        <w:rPr>
          <w:rFonts w:ascii="Times New Roman" w:hAnsi="Times New Roman"/>
          <w:sz w:val="24"/>
        </w:rPr>
      </w:pPr>
      <w:r>
        <w:rPr>
          <w:rFonts w:ascii="Times New Roman" w:hAnsi="Times New Roman"/>
          <w:sz w:val="24"/>
        </w:rPr>
        <w:t>A copy of any notice sent to Party A pursuant to Section 5 or 6 must also be sent to (i) Enron Corp., Attention: Corporate Secretary at the above address and facsimile no. (713) 646-8007, and (ii) Enron North America Corp., Attention: Assistant General Counsel, Trading Group at the above address and facsimile no.    (713) 646-4818.</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ind w:hanging="0" w:start="720"/>
        <w:jc w:val="both"/>
        <w:rPr>
          <w:rFonts w:ascii="Times New Roman" w:hAnsi="Times New Roman"/>
          <w:sz w:val="24"/>
        </w:rPr>
      </w:pPr>
      <w:r>
        <w:rPr>
          <w:rFonts w:ascii="Times New Roman" w:hAnsi="Times New Roman"/>
          <w:sz w:val="24"/>
        </w:rPr>
        <w:t xml:space="preserve">Address for notices or communications (other than with respect to payments) to Party B: </w:t>
      </w:r>
      <w:ins w:id="5" w:author="">
        <w:r>
          <w:rPr>
            <w:rFonts w:ascii="Times New Roman" w:hAnsi="Times New Roman"/>
            <w:strike/>
            <w:sz w:val="24"/>
          </w:rPr>
          <w:t xml:space="preserve"> -</w:t>
        </w:r>
      </w:ins>
    </w:p>
    <w:p>
      <w:pPr>
        <w:pStyle w:val="Normal"/>
        <w:bidi w:val="0"/>
        <w:spacing w:lineRule="auto" w:line="360"/>
        <w:jc w:val="both"/>
        <w:rPr>
          <w:rFonts w:ascii="Times New Roman" w:hAnsi="Times New Roman"/>
          <w:sz w:val="24"/>
        </w:rPr>
      </w:pPr>
      <w:r>
        <w:rPr>
          <w:rFonts w:ascii="Times New Roman" w:hAnsi="Times New Roman"/>
          <w:sz w:val="24"/>
        </w:rPr>
        <w:tab/>
        <w:t xml:space="preserve">Address </w:t>
        <w:tab/>
        <w:t>:</w:t>
        <w:tab/>
        <w:t>c/o Wilmington Trust Company</w:t>
      </w:r>
    </w:p>
    <w:p>
      <w:pPr>
        <w:pStyle w:val="Normal"/>
        <w:tabs>
          <w:tab w:val="left" w:pos="720" w:leader="none"/>
          <w:tab w:val="left" w:pos="1440" w:leader="none"/>
          <w:tab w:val="left" w:pos="2160" w:leader="none"/>
          <w:tab w:val="left" w:pos="2880" w:leader="none"/>
        </w:tabs>
        <w:bidi w:val="0"/>
        <w:spacing w:lineRule="auto" w:line="360"/>
        <w:ind w:hanging="2880" w:start="2880"/>
        <w:jc w:val="both"/>
        <w:rPr>
          <w:rFonts w:ascii="Times New Roman" w:hAnsi="Times New Roman"/>
          <w:sz w:val="24"/>
        </w:rPr>
      </w:pPr>
      <w:r>
        <w:rPr>
          <w:rFonts w:ascii="Times New Roman" w:hAnsi="Times New Roman"/>
          <w:sz w:val="24"/>
        </w:rPr>
        <w:tab/>
        <w:tab/>
        <w:tab/>
        <w:tab/>
        <w:t>Rodney Square North</w:t>
      </w:r>
    </w:p>
    <w:p>
      <w:pPr>
        <w:pStyle w:val="Normal"/>
        <w:tabs>
          <w:tab w:val="left" w:pos="720" w:leader="none"/>
          <w:tab w:val="left" w:pos="1440" w:leader="none"/>
          <w:tab w:val="left" w:pos="2160" w:leader="none"/>
          <w:tab w:val="left" w:pos="2880" w:leader="none"/>
        </w:tabs>
        <w:bidi w:val="0"/>
        <w:spacing w:lineRule="auto" w:line="360"/>
        <w:ind w:hanging="2880" w:start="2880"/>
        <w:jc w:val="both"/>
        <w:rPr>
          <w:rFonts w:ascii="Times New Roman" w:hAnsi="Times New Roman"/>
          <w:sz w:val="24"/>
        </w:rPr>
      </w:pPr>
      <w:r>
        <w:rPr>
          <w:rFonts w:ascii="Times New Roman" w:hAnsi="Times New Roman"/>
          <w:sz w:val="24"/>
        </w:rPr>
        <w:tab/>
        <w:tab/>
        <w:tab/>
        <w:tab/>
        <w:t>1100 North Market Street</w:t>
      </w:r>
    </w:p>
    <w:p>
      <w:pPr>
        <w:pStyle w:val="Normal"/>
        <w:tabs>
          <w:tab w:val="left" w:pos="720" w:leader="none"/>
          <w:tab w:val="left" w:pos="1440" w:leader="none"/>
          <w:tab w:val="left" w:pos="2160" w:leader="none"/>
          <w:tab w:val="left" w:pos="2880" w:leader="none"/>
        </w:tabs>
        <w:bidi w:val="0"/>
        <w:spacing w:lineRule="auto" w:line="360"/>
        <w:ind w:hanging="2880" w:start="2880"/>
        <w:jc w:val="both"/>
        <w:rPr>
          <w:rFonts w:ascii="Times New Roman" w:hAnsi="Times New Roman"/>
          <w:sz w:val="24"/>
        </w:rPr>
      </w:pPr>
      <w:r>
        <w:rPr>
          <w:rFonts w:ascii="Times New Roman" w:hAnsi="Times New Roman"/>
          <w:sz w:val="24"/>
        </w:rPr>
        <w:tab/>
        <w:tab/>
        <w:tab/>
        <w:tab/>
        <w:t>Wilmington, Delaware 19890-0001</w:t>
      </w:r>
    </w:p>
    <w:p>
      <w:pPr>
        <w:pStyle w:val="Normal"/>
        <w:bidi w:val="0"/>
        <w:spacing w:lineRule="auto" w:line="360"/>
        <w:jc w:val="both"/>
        <w:rPr>
          <w:rFonts w:ascii="Times New Roman" w:hAnsi="Times New Roman"/>
          <w:sz w:val="24"/>
        </w:rPr>
      </w:pPr>
      <w:r>
        <w:rPr>
          <w:rFonts w:ascii="Times New Roman" w:hAnsi="Times New Roman"/>
          <w:sz w:val="24"/>
        </w:rPr>
        <w:tab/>
        <w:t>Attention</w:t>
        <w:tab/>
        <w:t>:</w:t>
        <w:tab/>
        <w:t>Corporate Administration</w:t>
      </w:r>
    </w:p>
    <w:p>
      <w:pPr>
        <w:pStyle w:val="Normal"/>
        <w:bidi w:val="0"/>
        <w:spacing w:lineRule="auto" w:line="360"/>
        <w:jc w:val="both"/>
        <w:rPr>
          <w:rFonts w:ascii="Times New Roman" w:hAnsi="Times New Roman"/>
          <w:sz w:val="24"/>
        </w:rPr>
      </w:pPr>
      <w:r>
        <w:rPr>
          <w:rFonts w:ascii="Times New Roman" w:hAnsi="Times New Roman"/>
          <w:sz w:val="24"/>
        </w:rPr>
        <w:tab/>
        <w:t xml:space="preserve">Facsimile No </w:t>
        <w:tab/>
        <w:t>:</w:t>
        <w:tab/>
        <w:t>(302) 651-8882</w:t>
      </w:r>
    </w:p>
    <w:p>
      <w:pPr>
        <w:pStyle w:val="Normal"/>
        <w:bidi w:val="0"/>
        <w:spacing w:lineRule="auto" w:line="360"/>
        <w:jc w:val="both"/>
        <w:rPr>
          <w:rFonts w:ascii="Times New Roman" w:hAnsi="Times New Roman"/>
          <w:sz w:val="24"/>
        </w:rPr>
      </w:pPr>
      <w:r>
        <w:rPr>
          <w:rFonts w:ascii="Times New Roman" w:hAnsi="Times New Roman"/>
          <w:sz w:val="24"/>
        </w:rPr>
        <w:tab/>
        <w:t>Telephone</w:t>
        <w:tab/>
        <w:t>:</w:t>
        <w:tab/>
        <w:t>(302) 651-1000</w:t>
      </w:r>
    </w:p>
    <w:p>
      <w:pPr>
        <w:pStyle w:val="Normal"/>
        <w:bidi w:val="0"/>
        <w:spacing w:lineRule="auto" w:line="360"/>
        <w:jc w:val="both"/>
        <w:rPr>
          <w:rFonts w:ascii="Times New Roman" w:hAnsi="Times New Roman"/>
          <w:sz w:val="24"/>
        </w:rPr>
      </w:pPr>
      <w:r>
        <w:rPr>
          <w:rFonts w:ascii="Times New Roman" w:hAnsi="Times New Roman"/>
          <w:sz w:val="24"/>
        </w:rPr>
        <w:tab/>
        <w:t>Reference</w:t>
        <w:tab/>
        <w:t>:</w:t>
        <w:tab/>
        <w:t>Hawaii I 125-0 Trust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keepNext w:val="true"/>
        <w:keepLines/>
        <w:bidi w:val="0"/>
        <w:spacing w:lineRule="auto" w:line="360"/>
        <w:jc w:val="both"/>
        <w:rPr>
          <w:rFonts w:ascii="Times New Roman" w:hAnsi="Times New Roman"/>
          <w:sz w:val="24"/>
        </w:rPr>
      </w:pPr>
      <w:r>
        <w:rPr>
          <w:rFonts w:ascii="Times New Roman" w:hAnsi="Times New Roman"/>
          <w:sz w:val="24"/>
        </w:rPr>
        <w:t>(b)</w:t>
        <w:tab/>
      </w:r>
      <w:r>
        <w:rPr>
          <w:rFonts w:ascii="Times New Roman" w:hAnsi="Times New Roman"/>
          <w:b/>
          <w:sz w:val="24"/>
        </w:rPr>
        <w:t xml:space="preserve">Process Agent. </w:t>
      </w:r>
      <w:r>
        <w:rPr>
          <w:rFonts w:ascii="Times New Roman" w:hAnsi="Times New Roman"/>
          <w:sz w:val="24"/>
        </w:rPr>
        <w:t xml:space="preserve"> For the purpose of Section 13(c) of this Agreement: </w:t>
      </w:r>
    </w:p>
    <w:p>
      <w:pPr>
        <w:pStyle w:val="Normal"/>
        <w:keepNext w:val="true"/>
        <w:bidi w:val="0"/>
        <w:spacing w:lineRule="auto" w:line="360"/>
        <w:jc w:val="both"/>
        <w:rPr>
          <w:rFonts w:ascii="Times New Roman" w:hAnsi="Times New Roman"/>
          <w:sz w:val="24"/>
        </w:rPr>
      </w:pPr>
      <w:r>
        <w:rPr>
          <w:rFonts w:ascii="Times New Roman" w:hAnsi="Times New Roman"/>
          <w:sz w:val="24"/>
        </w:rPr>
      </w:r>
    </w:p>
    <w:p>
      <w:pPr>
        <w:pStyle w:val="Normal"/>
        <w:keepNext w:val="true"/>
        <w:bidi w:val="0"/>
        <w:spacing w:lineRule="auto" w:line="360"/>
        <w:jc w:val="both"/>
        <w:rPr>
          <w:rFonts w:ascii="Times New Roman" w:hAnsi="Times New Roman"/>
          <w:sz w:val="24"/>
        </w:rPr>
      </w:pPr>
      <w:r>
        <w:rPr>
          <w:rFonts w:ascii="Times New Roman" w:hAnsi="Times New Roman"/>
          <w:sz w:val="24"/>
        </w:rPr>
        <w:tab/>
        <w:t>Party A appoints as its Process Agent</w:t>
        <w:tab/>
        <w:t>:</w:t>
        <w:tab/>
        <w:t>Not Applicable</w:t>
      </w:r>
    </w:p>
    <w:p>
      <w:pPr>
        <w:pStyle w:val="Normal"/>
        <w:keepNext w:val="true"/>
        <w:bidi w:val="0"/>
        <w:spacing w:lineRule="auto" w:line="360"/>
        <w:jc w:val="both"/>
        <w:rPr>
          <w:rFonts w:ascii="Times New Roman" w:hAnsi="Times New Roman"/>
          <w:sz w:val="24"/>
        </w:rPr>
      </w:pPr>
      <w:r>
        <w:rPr>
          <w:rFonts w:ascii="Times New Roman" w:hAnsi="Times New Roman"/>
          <w:sz w:val="24"/>
        </w:rPr>
        <w:tab/>
        <w:t>Party B appoints as its Process Agent</w:t>
        <w:tab/>
        <w:t>:</w:t>
        <w:tab/>
        <w:t>Not Applicable</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(c)</w:t>
        <w:tab/>
      </w:r>
      <w:r>
        <w:rPr>
          <w:rFonts w:ascii="Times New Roman" w:hAnsi="Times New Roman"/>
          <w:b/>
          <w:sz w:val="24"/>
        </w:rPr>
        <w:t>Offices.</w:t>
      </w:r>
      <w:r>
        <w:rPr>
          <w:rFonts w:ascii="Times New Roman" w:hAnsi="Times New Roman"/>
          <w:sz w:val="24"/>
        </w:rPr>
        <w:t xml:space="preserve"> The provisions of Section 10(a) of this Agreement will apply to this Agreement.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(d)</w:t>
        <w:tab/>
      </w:r>
      <w:r>
        <w:rPr>
          <w:rFonts w:ascii="Times New Roman" w:hAnsi="Times New Roman"/>
          <w:b/>
          <w:sz w:val="24"/>
        </w:rPr>
        <w:t>Multibranch Party.</w:t>
      </w:r>
      <w:r>
        <w:rPr>
          <w:rFonts w:ascii="Times New Roman" w:hAnsi="Times New Roman"/>
          <w:sz w:val="24"/>
        </w:rPr>
        <w:t>    For the purpose of Section 10(c) of this Agreement: </w:t>
      </w:r>
    </w:p>
    <w:p>
      <w:pPr>
        <w:pStyle w:val="Normal"/>
        <w:bidi w:val="0"/>
        <w:spacing w:lineRule="auto" w:line="360"/>
        <w:jc w:val="both"/>
        <w:rPr>
          <w:rFonts w:ascii="Times New Roman" w:hAnsi="Times New Roman"/>
          <w:sz w:val="24"/>
        </w:rPr>
      </w:pPr>
      <w:r>
        <w:rPr>
          <w:rFonts w:ascii="Times New Roman" w:hAnsi="Times New Roman"/>
          <w:sz w:val="24"/>
        </w:rPr>
        <w:tab/>
        <w:t>Party A is not a Multibranch Party.</w:t>
      </w:r>
    </w:p>
    <w:p>
      <w:pPr>
        <w:pStyle w:val="Normal"/>
        <w:bidi w:val="0"/>
        <w:spacing w:lineRule="auto" w:line="360"/>
        <w:jc w:val="both"/>
        <w:rPr>
          <w:rFonts w:ascii="Times New Roman" w:hAnsi="Times New Roman"/>
          <w:sz w:val="24"/>
        </w:rPr>
      </w:pPr>
      <w:r>
        <w:rPr>
          <w:rFonts w:ascii="Times New Roman" w:hAnsi="Times New Roman"/>
          <w:sz w:val="24"/>
        </w:rPr>
        <w:tab/>
        <w:t>Party B is not a Multibranch Party.</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(e)</w:t>
        <w:tab/>
      </w:r>
      <w:r>
        <w:rPr>
          <w:rFonts w:ascii="Times New Roman" w:hAnsi="Times New Roman"/>
          <w:b/>
          <w:sz w:val="24"/>
        </w:rPr>
        <w:t>Calculation Agent.</w:t>
      </w:r>
      <w:r>
        <w:rPr>
          <w:rFonts w:ascii="Times New Roman" w:hAnsi="Times New Roman"/>
          <w:sz w:val="24"/>
        </w:rPr>
        <w:t>    The Calculation Agent shall be as specified in a Confirmation in relation to the relevant Transaction.</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(f)</w:t>
        <w:tab/>
      </w:r>
      <w:r>
        <w:rPr>
          <w:rFonts w:ascii="Times New Roman" w:hAnsi="Times New Roman"/>
          <w:b/>
          <w:sz w:val="24"/>
        </w:rPr>
        <w:t>Credit Support Document.</w:t>
      </w:r>
      <w:r>
        <w:rPr>
          <w:rFonts w:ascii="Times New Roman" w:hAnsi="Times New Roman"/>
          <w:sz w:val="24"/>
        </w:rPr>
        <w:t xml:space="preserve"> Not Applicable</w:t>
      </w:r>
    </w:p>
    <w:p>
      <w:pPr>
        <w:pStyle w:val="Normal"/>
        <w:keepNext w:val="true"/>
        <w:bidi w:val="0"/>
        <w:spacing w:lineRule="auto" w:line="360"/>
        <w:jc w:val="both"/>
        <w:rPr>
          <w:rFonts w:ascii="Times New Roman" w:hAnsi="Times New Roman"/>
          <w:sz w:val="24"/>
        </w:rPr>
      </w:pPr>
      <w:r>
        <w:rPr>
          <w:rFonts w:ascii="Times New Roman" w:hAnsi="Times New Roman"/>
          <w:sz w:val="24"/>
        </w:rPr>
      </w:r>
    </w:p>
    <w:p>
      <w:pPr>
        <w:pStyle w:val="Normal"/>
        <w:keepNext w:val="true"/>
        <w:keepLines/>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(g)</w:t>
        <w:tab/>
      </w:r>
      <w:r>
        <w:rPr>
          <w:rFonts w:ascii="Times New Roman" w:hAnsi="Times New Roman"/>
          <w:b/>
          <w:sz w:val="24"/>
        </w:rPr>
        <w:t>Credit Support Provider.</w:t>
      </w:r>
      <w:r>
        <w:rPr>
          <w:rFonts w:ascii="Times New Roman" w:hAnsi="Times New Roman"/>
          <w:sz w:val="24"/>
        </w:rPr>
        <w:t xml:space="preserve"> Not Applicable</w:t>
      </w:r>
    </w:p>
    <w:p>
      <w:pPr>
        <w:pStyle w:val="Normal"/>
        <w:keepLines/>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(h)</w:t>
        <w:tab/>
      </w:r>
      <w:r>
        <w:rPr>
          <w:rFonts w:ascii="Times New Roman" w:hAnsi="Times New Roman"/>
          <w:b/>
          <w:sz w:val="24"/>
        </w:rPr>
        <w:t>Governing Law.</w:t>
      </w:r>
      <w:r>
        <w:rPr>
          <w:rFonts w:ascii="Times New Roman" w:hAnsi="Times New Roman"/>
          <w:sz w:val="24"/>
        </w:rPr>
        <w:t>    This Agreement will be governed by and construed in accordance with the laws of New York.</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(i)</w:t>
        <w:tab/>
      </w:r>
      <w:r>
        <w:rPr>
          <w:rFonts w:ascii="Times New Roman" w:hAnsi="Times New Roman"/>
          <w:b/>
          <w:sz w:val="24"/>
        </w:rPr>
        <w:t>“Affiliate”</w:t>
      </w:r>
      <w:r>
        <w:rPr>
          <w:rFonts w:ascii="Times New Roman" w:hAnsi="Times New Roman"/>
          <w:sz w:val="24"/>
        </w:rPr>
        <w:t xml:space="preserve"> will have the meaning specified in Section 14 of this Agreement.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(j)</w:t>
        <w:tab/>
      </w:r>
      <w:r>
        <w:rPr>
          <w:rFonts w:ascii="Times New Roman" w:hAnsi="Times New Roman"/>
          <w:b/>
          <w:sz w:val="24"/>
        </w:rPr>
        <w:t>Taxes.</w:t>
      </w:r>
      <w:r>
        <w:rPr>
          <w:rFonts w:ascii="Times New Roman" w:hAnsi="Times New Roman"/>
          <w:sz w:val="24"/>
        </w:rPr>
        <w:tab/>
        <w:t>The term “Indemnifiable Tax” shall mean a Relevant Tax (as such term is defined in the Facility Agreement).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(k)</w:t>
        <w:tab/>
      </w:r>
      <w:r>
        <w:rPr>
          <w:rFonts w:ascii="Times New Roman" w:hAnsi="Times New Roman"/>
          <w:b/>
          <w:sz w:val="24"/>
        </w:rPr>
        <w:t>Jurisdiction</w:t>
      </w:r>
      <w:r>
        <w:rPr>
          <w:rFonts w:ascii="Times New Roman" w:hAnsi="Times New Roman"/>
          <w:sz w:val="24"/>
        </w:rPr>
        <w:t>.    The provisions of Section 13(b) are deleted in their entirety and replaced by the following:    “With respect to any suit, action, claim or proceeding relating to this Agreement (“Proceedings”), neither party (i) waives any objection which it may have at any time to the laying of venue of any Proceedings brought in any court, (ii) waives any claim that such Proceedings have been brought in an inconvenient forum, or (iii) waives the right to object, with respect to such Proceedings, that a court does not have any jurisdiction over such party.    Nothing in this Agreement precludes either party from bringing Proceedings in any jurisdiction, nor will the bringing of Proceedings in any one or more jurisdictions preclude the bringing of Proceedings in any other jurisdiction.</w:t>
      </w:r>
      <w:ins w:id="6" w:author="">
        <w:r>
          <w:rPr>
            <w:rFonts w:ascii="Times New Roman" w:hAnsi="Times New Roman"/>
            <w:b/>
            <w:sz w:val="24"/>
            <w:u w:val="double"/>
          </w:rPr>
          <w:t>”</w:t>
        </w:r>
      </w:ins>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jc w:val="both"/>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576" w:bottom="633"/>
          <w:formProt w:val="false"/>
          <w:titlePg/>
          <w:textDirection w:val="lrTb"/>
          <w:docGrid w:type="default" w:linePitch="312" w:charSpace="2047"/>
        </w:sectPr>
      </w:pP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(l)</w:t>
        <w:tab/>
      </w:r>
      <w:r>
        <w:rPr>
          <w:rFonts w:ascii="Times New Roman" w:hAnsi="Times New Roman"/>
          <w:b/>
          <w:sz w:val="24"/>
        </w:rPr>
        <w:t>Owner Trustee.</w:t>
      </w:r>
      <w:r>
        <w:rPr>
          <w:rFonts w:ascii="Times New Roman" w:hAnsi="Times New Roman"/>
          <w:sz w:val="24"/>
        </w:rPr>
        <w:t>    It is expressly understood and agreed that (a) this Schedule is executed and delivered by Wilmington Trust Company (“Wilmington”), not individually or personally but solely as Owner Trustee of Party B,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but is made and intended for the purpose of binding only the Trust and (c) under no circumstances shall Wilmington be personally liable for the payment of any indebtedness or expenses of the Trust or be liable for the breach or failure of any obligation, representation, warranty or covenant made or undertaken by the Trust under this Schedule.</w:t>
      </w:r>
    </w:p>
    <w:p>
      <w:pPr>
        <w:pStyle w:val="Normal"/>
        <w:keepNext w:val="true"/>
        <w:bidi w:val="0"/>
        <w:spacing w:lineRule="auto" w:line="360"/>
        <w:jc w:val="center"/>
        <w:rPr>
          <w:rFonts w:ascii="Times New Roman" w:hAnsi="Times New Roman"/>
          <w:b/>
          <w:sz w:val="24"/>
        </w:rPr>
      </w:pPr>
      <w:r>
        <w:rPr>
          <w:rFonts w:ascii="Times New Roman" w:hAnsi="Times New Roman"/>
          <w:b/>
          <w:sz w:val="24"/>
        </w:rPr>
        <w:t>Part 5</w:t>
      </w:r>
    </w:p>
    <w:p>
      <w:pPr>
        <w:pStyle w:val="Normal"/>
        <w:keepNext w:val="true"/>
        <w:keepLines/>
        <w:bidi w:val="0"/>
        <w:spacing w:lineRule="auto" w:line="360"/>
        <w:jc w:val="center"/>
        <w:rPr>
          <w:rFonts w:ascii="Times New Roman" w:hAnsi="Times New Roman"/>
          <w:sz w:val="24"/>
        </w:rPr>
      </w:pPr>
      <w:r>
        <w:rPr>
          <w:rFonts w:ascii="Times New Roman" w:hAnsi="Times New Roman"/>
          <w:b/>
          <w:sz w:val="24"/>
        </w:rPr>
        <w:t>Termination Provisions</w:t>
      </w:r>
    </w:p>
    <w:p>
      <w:pPr>
        <w:pStyle w:val="Normal"/>
        <w:keepNext w:val="true"/>
        <w:keepLines/>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(a)</w:t>
        <w:tab/>
        <w:t>The provisions of Section 5(a)(iii), (iv), (v), (vi) and (vii) will not apply to Party A or to Party B.</w:t>
      </w:r>
    </w:p>
    <w:p>
      <w:pPr>
        <w:pStyle w:val="Normal"/>
        <w:keepNext w:val="true"/>
        <w:keepLines/>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 xml:space="preserve">(b) </w:t>
        <w:tab/>
        <w:t xml:space="preserve">The </w:t>
      </w:r>
      <w:r>
        <w:rPr>
          <w:rFonts w:ascii="Times New Roman" w:hAnsi="Times New Roman"/>
          <w:b/>
          <w:sz w:val="24"/>
        </w:rPr>
        <w:t>“Credit Event Upon Merger”</w:t>
      </w:r>
      <w:r>
        <w:rPr>
          <w:rFonts w:ascii="Times New Roman" w:hAnsi="Times New Roman"/>
          <w:sz w:val="24"/>
        </w:rPr>
        <w:t xml:space="preserve"> provisions of Section 5(b)(iv), as amended below, will apply only to Party A.</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(c)</w:t>
        <w:tab/>
        <w:t xml:space="preserve">The </w:t>
      </w:r>
      <w:r>
        <w:rPr>
          <w:rFonts w:ascii="Times New Roman" w:hAnsi="Times New Roman"/>
          <w:b/>
          <w:sz w:val="24"/>
        </w:rPr>
        <w:t>“Automatic Early Termination”</w:t>
      </w:r>
      <w:r>
        <w:rPr>
          <w:rFonts w:ascii="Times New Roman" w:hAnsi="Times New Roman"/>
          <w:sz w:val="24"/>
        </w:rPr>
        <w:t xml:space="preserve"> provision of Section 6(a) will not apply to Party A or Party B.</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(d)</w:t>
        <w:tab/>
      </w:r>
      <w:r>
        <w:rPr>
          <w:rFonts w:ascii="Times New Roman" w:hAnsi="Times New Roman"/>
          <w:b/>
          <w:sz w:val="24"/>
        </w:rPr>
        <w:t>Payments on Early Termination.</w:t>
      </w:r>
      <w:r>
        <w:rPr>
          <w:rFonts w:ascii="Times New Roman" w:hAnsi="Times New Roman"/>
          <w:sz w:val="24"/>
        </w:rPr>
        <w:t>    For the purpose of Section 6(e) of this Agreement: </w:t>
      </w:r>
      <w:ins w:id="7" w:author="">
        <w:r>
          <w:rPr>
            <w:rFonts w:ascii="Times New Roman" w:hAnsi="Times New Roman"/>
            <w:strike/>
            <w:sz w:val="24"/>
          </w:rPr>
          <w:t xml:space="preserve"> -</w:t>
        </w:r>
      </w:ins>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ind w:hanging="0" w:start="720"/>
        <w:jc w:val="both"/>
        <w:rPr>
          <w:rFonts w:ascii="Times New Roman" w:hAnsi="Times New Roman"/>
          <w:sz w:val="24"/>
        </w:rPr>
      </w:pPr>
      <w:r>
        <w:rPr>
          <w:rFonts w:ascii="Times New Roman" w:hAnsi="Times New Roman"/>
          <w:sz w:val="24"/>
        </w:rPr>
        <w:t>The Second Method and Loss will apply; provided that in the case of Loss incurred by Party B, such amount shall be (without duplication) the entire amount of unpaid principal and interest and all other amounts due or to become due under the Facility Agreement (as defined in the Confirmations) (which Loss is in addition to amounts to which Party B may become entitled under Section 11 of this Agreement, but in each case    without duplication of amounts payable under the Confirmations).</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(e)</w:t>
        <w:tab/>
      </w:r>
      <w:r>
        <w:rPr>
          <w:rFonts w:ascii="Times New Roman" w:hAnsi="Times New Roman"/>
          <w:b/>
          <w:sz w:val="24"/>
        </w:rPr>
        <w:t>“Termination Currency”</w:t>
      </w:r>
      <w:r>
        <w:rPr>
          <w:rFonts w:ascii="Times New Roman" w:hAnsi="Times New Roman"/>
          <w:sz w:val="24"/>
        </w:rPr>
        <w:t xml:space="preserve"> means USD.</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(f)</w:t>
        <w:tab/>
      </w:r>
      <w:r>
        <w:rPr>
          <w:rFonts w:ascii="Times New Roman" w:hAnsi="Times New Roman"/>
          <w:b/>
          <w:sz w:val="24"/>
        </w:rPr>
        <w:t>“Additional Termination Event”</w:t>
      </w:r>
      <w:r>
        <w:rPr>
          <w:rFonts w:ascii="Times New Roman" w:hAnsi="Times New Roman"/>
          <w:sz w:val="24"/>
        </w:rPr>
        <w:t xml:space="preserve"> will apply.    The following shall constitute an Additional Termination Event: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ind w:hanging="0" w:start="1440" w:end="720"/>
        <w:jc w:val="both"/>
        <w:rPr>
          <w:rFonts w:ascii="Times New Roman" w:hAnsi="Times New Roman"/>
          <w:sz w:val="24"/>
        </w:rPr>
      </w:pPr>
      <w:r>
        <w:rPr>
          <w:rFonts w:ascii="Times New Roman" w:hAnsi="Times New Roman"/>
          <w:sz w:val="24"/>
        </w:rPr>
        <w:t xml:space="preserve">(a) Any material breach (which, in the case of a breach capable of remedy,    remains unremedied 30 days after written notice of such breach is given to Party A by Party B) by Party A of: </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jc w:val="both"/>
        <w:rPr>
          <w:rFonts w:ascii="Times New Roman" w:hAnsi="Times New Roman"/>
          <w:sz w:val="24"/>
        </w:rPr>
      </w:pPr>
      <w:r>
        <w:rPr>
          <w:rFonts w:ascii="Times New Roman" w:hAnsi="Times New Roman"/>
          <w:sz w:val="24"/>
        </w:rPr>
        <w:tab/>
        <w:tab/>
        <w:tab/>
        <w:tab/>
        <w:t xml:space="preserve">(i) any of the covenants or </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uto" w:line="360"/>
        <w:ind w:hanging="2160" w:start="2160" w:end="2160"/>
        <w:jc w:val="both"/>
        <w:rPr>
          <w:rFonts w:ascii="Times New Roman" w:hAnsi="Times New Roman"/>
          <w:sz w:val="24"/>
        </w:rPr>
      </w:pPr>
      <w:r>
        <w:rPr>
          <w:rFonts w:ascii="Times New Roman" w:hAnsi="Times New Roman"/>
          <w:sz w:val="24"/>
        </w:rPr>
        <w:tab/>
        <w:tab/>
        <w:tab/>
        <w:t>(ii) any of the representations or warranties set out or incorporated by reference in Part 1 (b) of this Schedule (except for the covenant incorporated by reference in Section (b)(2)(B) of Part 1 of this Schedule); or</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ind w:hanging="0" w:start="1440" w:end="720"/>
        <w:jc w:val="both"/>
        <w:rPr>
          <w:rFonts w:ascii="Times New Roman" w:hAnsi="Times New Roman"/>
          <w:sz w:val="24"/>
        </w:rPr>
      </w:pPr>
      <w:r>
        <w:rPr>
          <w:rFonts w:ascii="Times New Roman" w:hAnsi="Times New Roman"/>
          <w:sz w:val="24"/>
        </w:rPr>
        <w:t>(b)</w:t>
        <w:tab/>
        <w:t>the occurrence with respect to Party A of any of the events specified in Sections 6.01(d) of the Credit Agreement (and for the avoidance of doubt “Debt” as used therein shall include Debt under the Credit Agreement).    If the Credit Agreement should for any reason terminate or if Party B does not consent which consent may be given only with the approval of the Majority Lenders) to any amendment of the Credit Agreement affecting Section 6.01 (d), such provisions for the purposes of this paragraph (f) shall be deemed to be as they existed immediately prior to such event; or</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ind w:hanging="0" w:start="1440" w:end="720"/>
        <w:jc w:val="both"/>
        <w:rPr>
          <w:rFonts w:ascii="Times New Roman" w:hAnsi="Times New Roman"/>
          <w:sz w:val="24"/>
        </w:rPr>
      </w:pPr>
      <w:r>
        <w:rPr>
          <w:rFonts w:ascii="Times New Roman" w:hAnsi="Times New Roman"/>
          <w:sz w:val="24"/>
        </w:rPr>
        <w:t>(c)</w:t>
        <w:tab/>
        <w:t xml:space="preserve">any breach of the covenant incorporated by reference in Section (b)(2)(B) of Part 1 of this Schedule; or </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ind w:hanging="0" w:start="1440" w:end="720"/>
        <w:jc w:val="both"/>
        <w:rPr>
          <w:rFonts w:ascii="Times New Roman" w:hAnsi="Times New Roman"/>
          <w:sz w:val="24"/>
        </w:rPr>
      </w:pPr>
      <w:r>
        <w:rPr>
          <w:rFonts w:ascii="Times New Roman" w:hAnsi="Times New Roman"/>
          <w:sz w:val="24"/>
        </w:rPr>
        <w:t>(d)</w:t>
        <w:tab/>
        <w:t>any sum outstanding under the Facility Agreement is declared or becomes due and payable under Section 13.2(b) thereof following the occurrence of an Event of Default thereunder.</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ind w:hanging="0" w:start="720"/>
        <w:jc w:val="both"/>
        <w:rPr>
          <w:rFonts w:ascii="Times New Roman" w:hAnsi="Times New Roman"/>
          <w:sz w:val="24"/>
        </w:rPr>
      </w:pPr>
      <w:r>
        <w:rPr>
          <w:rFonts w:ascii="Times New Roman" w:hAnsi="Times New Roman"/>
          <w:sz w:val="24"/>
        </w:rPr>
        <w:t>For the purpose of the foregoing Additional Termination Event, the Affected Party shall be Party A.</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(g)</w:t>
        <w:tab/>
      </w:r>
      <w:r>
        <w:rPr>
          <w:rFonts w:ascii="Times New Roman" w:hAnsi="Times New Roman"/>
          <w:b/>
          <w:sz w:val="24"/>
        </w:rPr>
        <w:t>Early Termination Date</w:t>
      </w:r>
      <w:r>
        <w:rPr>
          <w:rFonts w:ascii="Times New Roman" w:hAnsi="Times New Roman"/>
          <w:sz w:val="24"/>
        </w:rPr>
        <w:t>.    An Early Termination Date shall be deemed to occur immediately on the occurrence with respect to Party A of any of the events specified in Section 6.01(e) of the Credit Agreement (subject to the grace period with respect to proceedings specified in such Section 6.01 (e) and provided that such period shall for the purposes hereof be 30 days).    If the Credit Agreement should for any reason terminate or if Party B does not consent (which consent may be given only with the approval of the Majority Lenders) to any amendment of the Credit Agreement affecting Section 6.01 (e), such provisions for the purposes of this paragraph (g) shall be deemed to be as they existed immediately prior to such event.</w:t>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(h)</w:t>
        <w:tab/>
      </w:r>
      <w:r>
        <w:rPr>
          <w:rFonts w:ascii="Times New Roman" w:hAnsi="Times New Roman"/>
          <w:b/>
          <w:sz w:val="24"/>
        </w:rPr>
        <w:t xml:space="preserve">Amendment of Credit Event Upon Merger.    </w:t>
      </w:r>
      <w:r>
        <w:rPr>
          <w:rFonts w:ascii="Times New Roman" w:hAnsi="Times New Roman"/>
          <w:sz w:val="24"/>
        </w:rPr>
        <w:t>Section 5(b)(iv) is hereby amended by adding the following phrase between the closing parenthesis and the semicolon at the end thereof: “</w:t>
      </w:r>
      <w:r>
        <w:rPr>
          <w:rFonts w:ascii="Times New Roman" w:hAnsi="Times New Roman"/>
          <w:sz w:val="24"/>
          <w:u w:val="single"/>
        </w:rPr>
        <w:t>provided</w:t>
      </w:r>
      <w:r>
        <w:rPr>
          <w:rFonts w:ascii="Times New Roman" w:hAnsi="Times New Roman"/>
          <w:sz w:val="24"/>
        </w:rPr>
        <w:t xml:space="preserve">, </w:t>
      </w:r>
      <w:r>
        <w:rPr>
          <w:rFonts w:ascii="Times New Roman" w:hAnsi="Times New Roman"/>
          <w:sz w:val="24"/>
          <w:u w:val="single"/>
        </w:rPr>
        <w:t>however</w:t>
      </w:r>
      <w:r>
        <w:rPr>
          <w:rFonts w:ascii="Times New Roman" w:hAnsi="Times New Roman"/>
          <w:sz w:val="24"/>
        </w:rPr>
        <w:t xml:space="preserve">, that the foregoing action or event shall not constitute a Termination Event if, in the case of a merger or consolidation of Enron Corp. with or into any Person, (1) Enron Corp. is the survivor, or (2) the surviving Person, if not Enron Corp., is organized under the laws of the United States or a state thereof and assumes all obligations of Enron Corp. hereunder, </w:t>
      </w:r>
      <w:r>
        <w:rPr>
          <w:rFonts w:ascii="Times New Roman" w:hAnsi="Times New Roman"/>
          <w:sz w:val="24"/>
          <w:u w:val="single"/>
        </w:rPr>
        <w:t>provided</w:t>
      </w:r>
      <w:r>
        <w:rPr>
          <w:rFonts w:ascii="Times New Roman" w:hAnsi="Times New Roman"/>
          <w:sz w:val="24"/>
        </w:rPr>
        <w:t xml:space="preserve"> in each case that immediately after giving effect to such proposed merger or consolidation, no Event of Default (as such term is defined in the Credit Agreement referred to in Part 5(c) of this Schedule, as such Credit Agreement may from time to time be amended with the consent of Party B, or if such Credit Agreement should for any reason terminate or if Party B shall object to any amendment to such Credit Agreement, the term “Event of Default” shall be as the same existed immediately prior to such termination or amendment) or event which, with the giving of notice or the lapse of time, or both, would constitute such an Event of Default, would exist or result”.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jc w:val="both"/>
        <w:rPr>
          <w:rFonts w:ascii="Times New Roman" w:hAnsi="Times New Roman"/>
          <w:sz w:val="24"/>
        </w:rPr>
      </w:pPr>
      <w:r>
        <w:rPr>
          <w:rFonts w:ascii="Times New Roman" w:hAnsi="Times New Roman"/>
          <w:sz w:val="24"/>
        </w:rPr>
        <w:t>(i)</w:t>
        <w:tab/>
        <w:t xml:space="preserve">The </w:t>
      </w:r>
      <w:r>
        <w:rPr>
          <w:rFonts w:ascii="Times New Roman" w:hAnsi="Times New Roman"/>
          <w:b/>
          <w:sz w:val="24"/>
        </w:rPr>
        <w:t>“Contract Currency”</w:t>
      </w:r>
      <w:r>
        <w:rPr>
          <w:rFonts w:ascii="Times New Roman" w:hAnsi="Times New Roman"/>
          <w:sz w:val="24"/>
        </w:rPr>
        <w:t xml:space="preserve"> shall be USD.</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jc w:val="center"/>
        <w:rPr>
          <w:rFonts w:ascii="Times New Roman" w:hAnsi="Times New Roman"/>
          <w:sz w:val="24"/>
        </w:rPr>
      </w:pPr>
      <w:r>
        <w:rPr>
          <w:rFonts w:ascii="Times New Roman" w:hAnsi="Times New Roman"/>
          <w:b/>
          <w:sz w:val="24"/>
        </w:rPr>
        <w:t>[Remainder of page intentionally blank]</w:t>
      </w:r>
    </w:p>
    <w:p>
      <w:pPr>
        <w:sectPr>
          <w:type w:val="continuous"/>
          <w:pgSz w:w="12240" w:h="15840"/>
          <w:pgMar w:left="1440" w:right="1440" w:gutter="0" w:header="0" w:top="1440" w:footer="576" w:bottom="633"/>
          <w:formProt w:val="false"/>
          <w:titlePg/>
          <w:textDirection w:val="lrTb"/>
          <w:docGrid w:type="default" w:linePitch="312" w:charSpace="2047"/>
        </w:sectPr>
        <w:pStyle w:val="Normal"/>
        <w:bidi w:val="0"/>
        <w:jc w:val="both"/>
        <w:rPr>
          <w:rFonts w:ascii="Times New Roman" w:hAnsi="Times New Roman"/>
          <w:sz w:val="24"/>
        </w:rPr>
      </w:pPr>
      <w:r>
        <w:rPr>
          <w:rFonts w:ascii="Times New Roman" w:hAnsi="Times New Roman"/>
          <w:sz w:val="24"/>
        </w:rPr>
      </w:r>
      <w:r>
        <w:br w:type="page"/>
      </w:r>
    </w:p>
    <w:p>
      <w:pPr>
        <w:pStyle w:val="Normal"/>
        <w:bidi w:val="0"/>
        <w:jc w:val="both"/>
        <w:rPr>
          <w:rFonts w:ascii="Times New Roman" w:hAnsi="Times New Roman"/>
          <w:sz w:val="24"/>
        </w:rPr>
      </w:pPr>
      <w:r>
        <w:rPr>
          <w:rFonts w:ascii="Times New Roman" w:hAnsi="Times New Roman"/>
          <w:sz w:val="24"/>
        </w:rPr>
      </w:r>
    </w:p>
    <w:p>
      <w:pPr>
        <w:sectPr>
          <w:footerReference w:type="even" r:id="rId5"/>
          <w:footerReference w:type="default" r:id="rId6"/>
          <w:footerReference w:type="first" r:id="rId7"/>
          <w:type w:val="nextPage"/>
          <w:pgSz w:w="12240" w:h="15840"/>
          <w:pgMar w:left="1440" w:right="1440" w:gutter="0" w:header="0" w:top="1440" w:footer="576" w:bottom="633"/>
          <w:pgNumType w:fmt="decimal"/>
          <w:formProt w:val="false"/>
          <w:textDirection w:val="lrTb"/>
        </w:sectPr>
      </w:pP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b/>
          <w:sz w:val="24"/>
        </w:rPr>
        <w:t>HAWAII I 125-0 TRUST</w:t>
      </w:r>
    </w:p>
    <w:p>
      <w:pPr>
        <w:sectPr>
          <w:type w:val="continuous"/>
          <w:pgSz w:w="12240" w:h="15840"/>
          <w:pgMar w:left="1440" w:right="1440" w:gutter="0" w:header="0" w:top="1440" w:footer="576" w:bottom="633"/>
          <w:formProt w:val="false"/>
          <w:textDirection w:val="lrTb"/>
          <w:docGrid w:type="default" w:linePitch="312" w:charSpace="2047"/>
        </w:sectPr>
      </w:pP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540" w:start="540"/>
        <w:jc w:val="both"/>
        <w:rPr>
          <w:rFonts w:ascii="Times New Roman" w:hAnsi="Times New Roman"/>
          <w:sz w:val="24"/>
        </w:rPr>
      </w:pPr>
      <w:r>
        <w:rPr>
          <w:rFonts w:ascii="Times New Roman" w:hAnsi="Times New Roman"/>
          <w:sz w:val="24"/>
        </w:rPr>
        <w:t>By:</w:t>
        <w:tab/>
        <w:t>Wilmington Trust Company,</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tab/>
        <w:t>not in its individual capacity</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tab/>
        <w:t>but solely as Owner Trustee</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tab/>
        <w:t>By:</w:t>
      </w:r>
      <w:r>
        <w:rPr>
          <w:rFonts w:ascii="Times New Roman" w:hAnsi="Times New Roman"/>
          <w:sz w:val="24"/>
          <w:u w:val="single"/>
        </w:rPr>
        <w:tab/>
        <w:tab/>
        <w:tab/>
        <w:tab/>
        <w:tab/>
        <w:tab/>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tab/>
        <w:t>Name:</w:t>
      </w:r>
      <w:r>
        <w:rPr>
          <w:rFonts w:ascii="Times New Roman" w:hAnsi="Times New Roman"/>
          <w:sz w:val="24"/>
          <w:u w:val="single"/>
        </w:rPr>
        <w:tab/>
        <w:tab/>
        <w:tab/>
        <w:tab/>
        <w:tab/>
        <w:tab/>
      </w:r>
      <w:r>
        <w:rPr>
          <w:rFonts w:ascii="Times New Roman" w:hAnsi="Times New Roman"/>
          <w:sz w:val="24"/>
        </w:rPr>
        <w:tab/>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tab/>
        <w:t>Title:</w:t>
      </w:r>
      <w:r>
        <w:rPr>
          <w:rFonts w:ascii="Times New Roman" w:hAnsi="Times New Roman"/>
          <w:sz w:val="24"/>
          <w:u w:val="single"/>
        </w:rPr>
        <w:tab/>
        <w:tab/>
        <w:tab/>
        <w:tab/>
        <w:tab/>
        <w:tab/>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576" w:bottom="633"/>
          <w:formProt w:val="false"/>
          <w:textDirection w:val="lrTb"/>
          <w:docGrid w:type="default" w:linePitch="312" w:charSpace="2047"/>
        </w:sectPr>
      </w:pP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b/>
          <w:sz w:val="24"/>
        </w:rPr>
      </w:pPr>
      <w:r>
        <w:rPr>
          <w:rFonts w:ascii="Times New Roman" w:hAnsi="Times New Roman"/>
          <w:b/>
          <w:sz w:val="24"/>
        </w:rPr>
        <w:t>ENRON CORP.</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b/>
          <w:sz w:val="24"/>
        </w:rPr>
      </w:pPr>
      <w:r>
        <w:rPr>
          <w:rFonts w:ascii="Times New Roman" w:hAnsi="Times New Roman"/>
          <w:b/>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b/>
          <w:sz w:val="24"/>
        </w:rPr>
      </w:pPr>
      <w:r>
        <w:rPr>
          <w:rFonts w:ascii="Times New Roman" w:hAnsi="Times New Roman"/>
          <w:b/>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b/>
          <w:sz w:val="24"/>
        </w:rPr>
      </w:pPr>
      <w:r>
        <w:rPr>
          <w:rFonts w:ascii="Times New Roman" w:hAnsi="Times New Roman"/>
          <w:b/>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t>By:</w:t>
      </w:r>
      <w:r>
        <w:rPr>
          <w:rFonts w:ascii="Times New Roman" w:hAnsi="Times New Roman"/>
          <w:sz w:val="24"/>
          <w:u w:val="single"/>
        </w:rPr>
        <w:tab/>
        <w:tab/>
        <w:tab/>
        <w:tab/>
        <w:tab/>
        <w:tab/>
        <w:tab/>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t>Name:</w:t>
      </w:r>
      <w:r>
        <w:rPr>
          <w:rFonts w:ascii="Times New Roman" w:hAnsi="Times New Roman"/>
          <w:sz w:val="24"/>
          <w:u w:val="single"/>
        </w:rPr>
        <w:tab/>
        <w:tab/>
        <w:tab/>
        <w:tab/>
        <w:tab/>
        <w:tab/>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t>Title:</w:t>
      </w:r>
      <w:r>
        <w:rPr>
          <w:rFonts w:ascii="Times New Roman" w:hAnsi="Times New Roman"/>
          <w:sz w:val="24"/>
          <w:u w:val="single"/>
        </w:rPr>
        <w:tab/>
        <w:tab/>
        <w:tab/>
        <w:tab/>
        <w:tab/>
        <w:tab/>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576" w:bottom="633"/>
          <w:formProt w:val="false"/>
          <w:textDirection w:val="lrTb"/>
          <w:docGrid w:type="default" w:linePitch="312" w:charSpace="2047"/>
        </w:sectPr>
      </w:pP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rFonts w:ascii="Times New Roman" w:hAnsi="Times New Roman"/>
          <w:sz w:val="24"/>
        </w:rPr>
      </w:pPr>
      <w:r>
        <w:rPr>
          <w:rFonts w:ascii="Times New Roman" w:hAnsi="Times New Roman"/>
          <w:sz w:val="24"/>
        </w:rPr>
        <w:t>EXHIBIT A</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rFonts w:ascii="Times New Roman" w:hAnsi="Times New Roman"/>
          <w:sz w:val="24"/>
        </w:rPr>
      </w:pPr>
      <w:r>
        <w:rPr>
          <w:rFonts w:ascii="Times New Roman" w:hAnsi="Times New Roman"/>
          <w:sz w:val="24"/>
        </w:rPr>
        <w:t>[FORM OF OPINION]</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tab/>
        <w:tab/>
        <w:tab/>
        <w:tab/>
        <w:tab/>
        <w:tab/>
        <w:tab/>
        <w:t>EXHIBIT B</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before="0" w:after="0"/>
        <w:jc w:val="both"/>
        <w:rPr>
          <w:rFonts w:ascii="Times New Roman" w:hAnsi="Times New Roman"/>
          <w:sz w:val="24"/>
        </w:rPr>
      </w:pPr>
      <w:r>
        <w:rPr>
          <w:rFonts w:ascii="Times New Roman" w:hAnsi="Times New Roman"/>
          <w:sz w:val="24"/>
        </w:rPr>
        <w:tab/>
        <w:tab/>
        <w:tab/>
        <w:tab/>
        <w:tab/>
        <w:tab/>
        <w:t>THE CREDIT AGREEMENT</w:t>
      </w:r>
    </w:p>
    <w:p>
      <w:pPr>
        <w:sectPr>
          <w:type w:val="continuous"/>
          <w:pgSz w:w="12240" w:h="15840"/>
          <w:pgMar w:left="1440" w:right="1440" w:gutter="0" w:header="0" w:top="1440" w:footer="576" w:bottom="633"/>
          <w:formProt w:val="false"/>
          <w:textDirection w:val="lrTb"/>
          <w:docGrid w:type="default" w:linePitch="312" w:charSpace="2047"/>
        </w:sectPr>
      </w:pP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center"/>
        <w:rPr>
          <w:rFonts w:ascii="Times New Roman" w:hAnsi="Times New Roman"/>
          <w:sz w:val="24"/>
        </w:rPr>
      </w:pPr>
      <w:r>
        <w:rPr>
          <w:rFonts w:ascii="Times New Roman" w:hAnsi="Times New Roman"/>
          <w:sz w:val="24"/>
        </w:rPr>
        <w:tab/>
        <w:tab/>
        <w:tab/>
        <w:tab/>
        <w:tab/>
        <w:tab/>
        <w:tab/>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both"/>
        <w:rPr>
          <w:rFonts w:ascii="Times New Roman" w:hAnsi="Times New Roman"/>
          <w:sz w:val="24"/>
        </w:rPr>
      </w:pPr>
      <w:r>
        <w:rPr>
          <w:rFonts w:ascii="Times New Roman" w:hAnsi="Times New Roman"/>
          <w:sz w:val="24"/>
        </w:rPr>
        <w:tab/>
        <w:tab/>
        <w:tab/>
        <w:tab/>
        <w:tab/>
        <w:tab/>
        <w:tab/>
        <w:t>EXHIBIT C</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both"/>
        <w:rPr>
          <w:rFonts w:ascii="Times New Roman" w:hAnsi="Times New Roman"/>
          <w:sz w:val="24"/>
        </w:rPr>
      </w:pPr>
      <w:r>
        <w:rPr>
          <w:rFonts w:ascii="Times New Roman" w:hAnsi="Times New Roman"/>
          <w:b/>
          <w:sz w:val="24"/>
        </w:rPr>
        <w:tab/>
        <w:tab/>
        <w:tab/>
        <w:tab/>
        <w:t>INCUMBENCY AND SIGNATURE CERTIFICATE</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both"/>
        <w:rPr>
          <w:rFonts w:ascii="Times New Roman" w:hAnsi="Times New Roman"/>
          <w:sz w:val="24"/>
        </w:rPr>
      </w:pPr>
      <w:r>
        <w:rPr>
          <w:rFonts w:ascii="Times New Roman" w:hAnsi="Times New Roman"/>
          <w:sz w:val="24"/>
        </w:rPr>
        <w:tab/>
        <w:t>The undersigned, the Assistant Secretary of Enron Corp. (the “Counterparty”), an Oregon corporation organized under the law of Oregon hereby certifies that:</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both"/>
        <w:rPr>
          <w:rFonts w:ascii="Times New Roman" w:hAnsi="Times New Roman"/>
          <w:sz w:val="24"/>
        </w:rPr>
      </w:pPr>
      <w:r>
        <w:rPr>
          <w:rFonts w:ascii="Times New Roman" w:hAnsi="Times New Roman"/>
          <w:sz w:val="24"/>
        </w:rPr>
        <w:tab/>
        <w:t>1.</w:t>
        <w:tab/>
        <w:t>The ISDA Master Agreement dated as of [            }, including the Schedule, Confirmations, and other exhibits, supplements, attachments and annexes thereto and documents incorporated by reference therein (collectively the “Agreement Documentation”), between Hawaii I 125-0 Trust and the Counterparty has been duly executed and delivered for, in the name of, and on behalf of the Counterparty by the following officer, whose title and signature appear below:</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both"/>
        <w:rPr>
          <w:rFonts w:ascii="Times New Roman" w:hAnsi="Times New Roman"/>
          <w:sz w:val="24"/>
        </w:rPr>
      </w:pPr>
      <w:r>
        <w:rPr>
          <w:rFonts w:ascii="Times New Roman" w:hAnsi="Times New Roman"/>
          <w:sz w:val="24"/>
        </w:rPr>
        <w:tab/>
      </w:r>
      <w:r>
        <w:rPr>
          <w:rFonts w:ascii="Times New Roman" w:hAnsi="Times New Roman"/>
          <w:sz w:val="24"/>
          <w:u w:val="single"/>
        </w:rPr>
        <w:t>NAME</w:t>
      </w:r>
      <w:r>
        <w:rPr>
          <w:rFonts w:ascii="Times New Roman" w:hAnsi="Times New Roman"/>
          <w:sz w:val="24"/>
        </w:rPr>
        <w:t xml:space="preserve"> </w:t>
        <w:tab/>
        <w:tab/>
        <w:tab/>
      </w:r>
      <w:r>
        <w:rPr>
          <w:rFonts w:ascii="Times New Roman" w:hAnsi="Times New Roman"/>
          <w:sz w:val="24"/>
          <w:u w:val="single"/>
        </w:rPr>
        <w:t>TITLE</w:t>
      </w:r>
      <w:r>
        <w:rPr>
          <w:rFonts w:ascii="Times New Roman" w:hAnsi="Times New Roman"/>
          <w:sz w:val="24"/>
        </w:rPr>
        <w:t xml:space="preserve"> </w:t>
        <w:tab/>
        <w:tab/>
        <w:tab/>
      </w:r>
      <w:r>
        <w:rPr>
          <w:rFonts w:ascii="Times New Roman" w:hAnsi="Times New Roman"/>
          <w:sz w:val="24"/>
          <w:u w:val="single"/>
        </w:rPr>
        <w:t>SIGNATURE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right" w:pos="9360" w:leader="none"/>
        </w:tabs>
        <w:bidi w:val="0"/>
        <w:spacing w:lineRule="auto" w:line="360"/>
        <w:jc w:val="start"/>
        <w:rPr>
          <w:rFonts w:ascii="Times New Roman" w:hAnsi="Times New Roman"/>
          <w:sz w:val="24"/>
        </w:rPr>
      </w:pPr>
      <w:r>
        <w:rPr>
          <w:rFonts w:ascii="Times New Roman" w:hAnsi="Times New Roman"/>
          <w:sz w:val="24"/>
          <w:u w:val="single"/>
        </w:rPr>
        <w:tab/>
        <w:tab/>
        <w:tab/>
        <w:tab/>
      </w:r>
      <w:r>
        <w:rPr>
          <w:rFonts w:ascii="Times New Roman" w:hAnsi="Times New Roman"/>
          <w:sz w:val="24"/>
        </w:rPr>
        <w:tab/>
      </w:r>
      <w:r>
        <w:rPr>
          <w:rFonts w:ascii="Times New Roman" w:hAnsi="Times New Roman"/>
          <w:sz w:val="24"/>
          <w:u w:val="single"/>
        </w:rPr>
        <w:tab/>
      </w:r>
      <w:r>
        <w:rPr>
          <w:rFonts w:ascii="Times New Roman" w:hAnsi="Times New Roman"/>
          <w:sz w:val="24"/>
        </w:rPr>
        <w:tab/>
        <w:tab/>
        <w:tab/>
      </w:r>
      <w:r>
        <w:rPr>
          <w:rFonts w:ascii="Times New Roman" w:hAnsi="Times New Roman"/>
          <w:sz w:val="24"/>
          <w:u w:val="single"/>
        </w:rPr>
        <w:tab/>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start"/>
        <w:rPr>
          <w:rFonts w:ascii="Times New Roman" w:hAnsi="Times New Roman"/>
          <w:sz w:val="24"/>
        </w:rPr>
      </w:pPr>
      <w:r>
        <w:rPr>
          <w:rFonts w:ascii="Times New Roman" w:hAnsi="Times New Roman"/>
          <w:sz w:val="24"/>
        </w:rPr>
        <w:tab/>
        <w:t>2.</w:t>
        <w:tab/>
        <w:t>The foregoing officer who, on behalf of the Counterparty, executed and delivered the Agreement Documentation was at the date thereof and is now duly authorized as a signatory of the Counterparty and duly authorized to perform such acts at the respective times of such acts, and the signature of such person appearing on the Agreement Documentation is his/her genuine signature.</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start"/>
        <w:rPr>
          <w:rFonts w:ascii="Times New Roman" w:hAnsi="Times New Roman"/>
          <w:sz w:val="24"/>
        </w:rPr>
      </w:pPr>
      <w:r>
        <w:rPr>
          <w:rFonts w:ascii="Times New Roman" w:hAnsi="Times New Roman"/>
          <w:sz w:val="24"/>
        </w:rPr>
      </w:r>
    </w:p>
    <w:p>
      <w:pPr>
        <w:sectPr>
          <w:footerReference w:type="even" r:id="rId8"/>
          <w:footerReference w:type="default" r:id="rId9"/>
          <w:footerReference w:type="first" r:id="rId10"/>
          <w:type w:val="nextPage"/>
          <w:pgSz w:w="12240" w:h="15840"/>
          <w:pgMar w:left="1440" w:right="1440" w:gutter="0" w:header="0" w:top="1440" w:footer="576" w:bottom="633"/>
          <w:pgNumType w:start="1" w:fmt="decimal"/>
          <w:formProt w:val="false"/>
          <w:textDirection w:val="lrTb"/>
          <w:docGrid w:type="default" w:linePitch="100" w:charSpace="0"/>
        </w:sect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start"/>
        <w:rPr>
          <w:rFonts w:ascii="Times New Roman" w:hAnsi="Times New Roman"/>
          <w:sz w:val="24"/>
        </w:rPr>
      </w:pPr>
      <w:r>
        <w:rPr>
          <w:rFonts w:ascii="Times New Roman" w:hAnsi="Times New Roman"/>
          <w:sz w:val="24"/>
        </w:rPr>
      </w:r>
      <w:r>
        <w:br w:type="page"/>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start"/>
        <w:rPr>
          <w:rFonts w:ascii="Times New Roman" w:hAnsi="Times New Roman"/>
          <w:sz w:val="24"/>
        </w:rPr>
      </w:pPr>
      <w:r>
        <w:rPr>
          <w:rFonts w:ascii="Times New Roman" w:hAnsi="Times New Roman"/>
          <w:sz w:val="24"/>
        </w:rPr>
      </w:r>
    </w:p>
    <w:p>
      <w:pPr>
        <w:sectPr>
          <w:footerReference w:type="even" r:id="rId11"/>
          <w:footerReference w:type="default" r:id="rId12"/>
          <w:footerReference w:type="first" r:id="rId13"/>
          <w:type w:val="nextPage"/>
          <w:pgSz w:w="12240" w:h="15840"/>
          <w:pgMar w:left="1440" w:right="1440" w:gutter="0" w:header="0" w:top="1440" w:footer="576" w:bottom="633"/>
          <w:pgNumType w:fmt="decimal"/>
          <w:formProt w:val="false"/>
          <w:textDirection w:val="lrTb"/>
          <w:docGrid w:type="default" w:linePitch="312" w:charSpace="2047"/>
        </w:sectPr>
      </w:pP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start"/>
        <w:rPr>
          <w:rFonts w:ascii="Times New Roman" w:hAnsi="Times New Roman"/>
          <w:sz w:val="24"/>
        </w:rPr>
      </w:pPr>
      <w:r>
        <w:rPr>
          <w:rFonts w:ascii="Times New Roman" w:hAnsi="Times New Roman"/>
          <w:sz w:val="24"/>
        </w:rPr>
        <w:tab/>
      </w:r>
      <w:r>
        <w:rPr>
          <w:rFonts w:ascii="Times New Roman" w:hAnsi="Times New Roman"/>
          <w:b/>
          <w:sz w:val="24"/>
        </w:rPr>
        <w:t>IN WITNESS WHEREOF,</w:t>
      </w:r>
      <w:r>
        <w:rPr>
          <w:rFonts w:ascii="Times New Roman" w:hAnsi="Times New Roman"/>
          <w:sz w:val="24"/>
        </w:rPr>
        <w:t xml:space="preserve"> the undersigned has executed this certificate the [      ] day of [date]</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ab/>
        <w:tab/>
        <w:tab/>
        <w:tab/>
        <w:tab/>
        <w:tab/>
      </w:r>
      <w:r>
        <w:rPr>
          <w:rFonts w:ascii="Times New Roman" w:hAnsi="Times New Roman"/>
          <w:b/>
          <w:sz w:val="24"/>
        </w:rPr>
        <w:t>ENRON CORP.</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bidi w:val="0"/>
        <w:jc w:val="start"/>
        <w:rPr>
          <w:rFonts w:ascii="Times New Roman" w:hAnsi="Times New Roman"/>
          <w:sz w:val="24"/>
        </w:rPr>
      </w:pPr>
      <w:r>
        <w:rPr>
          <w:rFonts w:ascii="Times New Roman" w:hAnsi="Times New Roman"/>
          <w:sz w:val="24"/>
        </w:rPr>
        <w:tab/>
        <w:tab/>
        <w:tab/>
        <w:tab/>
        <w:tab/>
        <w:tab/>
        <w:tab/>
        <w:t>By:</w:t>
      </w:r>
      <w:r>
        <w:rPr>
          <w:rFonts w:ascii="Times New Roman" w:hAnsi="Times New Roman"/>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bidi w:val="0"/>
        <w:jc w:val="start"/>
        <w:rPr>
          <w:rFonts w:ascii="Times New Roman" w:hAnsi="Times New Roman"/>
          <w:sz w:val="24"/>
        </w:rPr>
      </w:pPr>
      <w:r>
        <w:rPr>
          <w:rFonts w:ascii="Times New Roman" w:hAnsi="Times New Roman"/>
          <w:sz w:val="24"/>
        </w:rPr>
        <w:tab/>
        <w:tab/>
        <w:tab/>
        <w:tab/>
        <w:tab/>
        <w:tab/>
        <w:tab/>
        <w:t>Name:</w:t>
      </w:r>
      <w:r>
        <w:rPr>
          <w:rFonts w:ascii="Times New Roman" w:hAnsi="Times New Roman"/>
          <w:sz w:val="24"/>
          <w:u w:val="single"/>
        </w:rPr>
        <w:tab/>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ab/>
        <w:tab/>
        <w:tab/>
        <w:tab/>
        <w:tab/>
        <w:tab/>
        <w:t>Title: Assistant Secretary</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 xml:space="preserve">I, </w:t>
      </w:r>
      <w:r>
        <w:rPr>
          <w:rFonts w:ascii="Times New Roman" w:hAnsi="Times New Roman"/>
          <w:sz w:val="24"/>
          <w:u w:val="single"/>
        </w:rPr>
        <w:tab/>
        <w:tab/>
        <w:tab/>
        <w:tab/>
      </w:r>
      <w:r>
        <w:rPr>
          <w:rFonts w:ascii="Times New Roman" w:hAnsi="Times New Roman"/>
          <w:sz w:val="24"/>
        </w:rPr>
        <w:t xml:space="preserve">, a </w:t>
      </w:r>
      <w:r>
        <w:rPr>
          <w:rFonts w:ascii="Times New Roman" w:hAnsi="Times New Roman"/>
          <w:sz w:val="24"/>
          <w:u w:val="single"/>
        </w:rPr>
        <w:tab/>
        <w:tab/>
        <w:tab/>
        <w:tab/>
      </w:r>
      <w:r>
        <w:rPr>
          <w:rFonts w:ascii="Times New Roman" w:hAnsi="Times New Roman"/>
          <w:sz w:val="24"/>
        </w:rPr>
        <w:t xml:space="preserve"> of Enron Corp. (the “Counterparty”), an Oregon corporation organized under the law of Oregon, hereby certify that </w:t>
      </w:r>
      <w:r>
        <w:rPr>
          <w:rFonts w:ascii="Times New Roman" w:hAnsi="Times New Roman"/>
          <w:sz w:val="24"/>
          <w:u w:val="single"/>
        </w:rPr>
        <w:tab/>
        <w:tab/>
      </w:r>
      <w:r>
        <w:rPr>
          <w:rFonts w:ascii="Times New Roman" w:hAnsi="Times New Roman"/>
          <w:sz w:val="24"/>
        </w:rPr>
        <w:t xml:space="preserve"> is a duly elected, qualified, and acting Assistant Secretary of the Counterparty and that the signature appearing above is his/her genuine signature.</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r>
      <w:r>
        <w:rPr>
          <w:rFonts w:ascii="Times New Roman" w:hAnsi="Times New Roman"/>
          <w:b/>
          <w:sz w:val="24"/>
        </w:rPr>
        <w:t>IN WITNESS WHEREOF,</w:t>
      </w:r>
      <w:r>
        <w:rPr>
          <w:rFonts w:ascii="Times New Roman" w:hAnsi="Times New Roman"/>
          <w:sz w:val="24"/>
        </w:rPr>
        <w:t xml:space="preserve"> I have hereunto signed my name the ____ day of November, 2000.</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jc w:val="start"/>
        <w:rPr>
          <w:rFonts w:ascii="Times New Roman" w:hAnsi="Times New Roman"/>
          <w:sz w:val="24"/>
        </w:rPr>
      </w:pPr>
      <w:r>
        <w:rPr>
          <w:rFonts w:ascii="Times New Roman" w:hAnsi="Times New Roman"/>
          <w:sz w:val="24"/>
        </w:rPr>
        <w:tab/>
        <w:tab/>
        <w:tab/>
        <w:tab/>
        <w:tab/>
        <w:tab/>
        <w:t xml:space="preserve">Name: </w:t>
      </w:r>
      <w:r>
        <w:rPr>
          <w:rFonts w:ascii="Times New Roman" w:hAnsi="Times New Roman"/>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jc w:val="start"/>
        <w:rPr>
          <w:rFonts w:ascii="Times New Roman" w:hAnsi="Times New Roman"/>
          <w:sz w:val="24"/>
        </w:rPr>
      </w:pPr>
      <w:r>
        <w:rPr>
          <w:rFonts w:ascii="Times New Roman" w:hAnsi="Times New Roman"/>
          <w:sz w:val="24"/>
        </w:rPr>
        <w:tab/>
        <w:tab/>
        <w:tab/>
        <w:tab/>
        <w:tab/>
        <w:tab/>
        <w:t xml:space="preserve">Title: </w:t>
      </w:r>
      <w:r>
        <w:rPr>
          <w:rFonts w:ascii="Times New Roman" w:hAnsi="Times New Roman"/>
          <w:sz w:val="24"/>
          <w:u w:val="single"/>
        </w:rPr>
        <w:tab/>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before="0" w:after="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576" w:bottom="633"/>
          <w:formProt w:val="false"/>
          <w:textDirection w:val="lrTb"/>
          <w:docGrid w:type="default" w:linePitch="312" w:charSpace="2047"/>
        </w:sectPr>
      </w:pP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 COMPARISON OF FOOTERS ------------------</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-FOOTER 1-</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 xml:space="preserve">DAL: </w:t>
      </w:r>
      <w:ins w:id="8" w:author="">
        <w:r>
          <w:rPr>
            <w:rFonts w:ascii="Times New Roman" w:hAnsi="Times New Roman"/>
            <w:strike/>
            <w:sz w:val="24"/>
          </w:rPr>
          <w:t>268748.3</w:t>
        </w:r>
      </w:ins>
      <w:r>
        <w:rPr>
          <w:rFonts w:ascii="Times New Roman" w:hAnsi="Times New Roman"/>
          <w:sz w:val="24"/>
        </w:rPr>
        <w:t xml:space="preserve"> </w:t>
      </w:r>
      <w:ins w:id="9" w:author="">
        <w:r>
          <w:rPr>
            <w:rFonts w:ascii="Times New Roman" w:hAnsi="Times New Roman"/>
            <w:b/>
            <w:sz w:val="24"/>
            <w:u w:val="double"/>
          </w:rPr>
          <w:t>268748.4</w:t>
        </w:r>
      </w:ins>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-FOOTER 2-</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Project Hawaii I/Swap Schedule - Signature Page</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-FOOTER 3-</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Project Hawaii I/Exhibit C to Swap Schedule - Signature Page</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sectPr>
          <w:footerReference w:type="default" r:id="rId14"/>
          <w:type w:val="nextPage"/>
          <w:pgSz w:w="12240" w:h="15840"/>
          <w:pgMar w:left="1440" w:right="1440" w:gutter="0" w:header="0" w:top="1440" w:footer="576" w:bottom="633"/>
          <w:pgNumType w:fmt="decimal"/>
          <w:formProt w:val="false"/>
          <w:textDirection w:val="lrTb"/>
          <w:docGrid w:type="default" w:linePitch="100" w:charSpace="0"/>
        </w:sect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before="0" w:after="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 xml:space="preserve">This redlined draft, generated by CompareRite (TM) - The Instant Redliner, shows the differences between - </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original document      : C:\DOCUME~1\KRECC\LOCALS~1\TEMP\DAL_268748_3</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and revised document: C:\DOCUME~1\KRECC\LOCALS~1\TEMP\DAL_268748_4</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CompareRite found        8 change(s) in the text</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CompareRite found        1 change(s) in the notes</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 xml:space="preserve">Deletions appear as Strikethrough text </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 xml:space="preserve">Additions appear as Bold+Dbl Underline text </w:t>
      </w:r>
    </w:p>
    <w:sectPr>
      <w:footerReference w:type="default" r:id="rId15"/>
      <w:footerReference w:type="first" r:id="rId16"/>
      <w:type w:val="nextPage"/>
      <w:pgSz w:w="12240" w:h="15840"/>
      <w:pgMar w:left="1440" w:right="1440" w:gutter="0" w:header="0" w:top="1440" w:footer="576" w:bottom="633"/>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uto" w:line="288"/>
      <w:jc w:val="start"/>
      <w:rPr>
        <w:sz w:val="24"/>
      </w:rPr>
    </w:pPr>
    <w:r>
      <w:rPr>
        <w:sz w:val="24"/>
      </w:rPr>
    </w:r>
  </w:p>
  <w:p>
    <w:pPr>
      <w:pStyle w:val="Normal"/>
      <w:bidi w:val="0"/>
      <w:spacing w:lineRule="auto" w:line="288"/>
      <w:jc w:val="both"/>
      <w:rPr>
        <w:rFonts w:ascii="Times New Roman" w:hAnsi="Times New Roman"/>
        <w:sz w:val="18"/>
      </w:rPr>
    </w:pPr>
    <w:r>
      <w:rPr>
        <w:rFonts w:ascii="Times New Roman" w:hAnsi="Times New Roman"/>
        <w:b/>
        <w:sz w:val="18"/>
      </w:rPr>
      <w:t>Project Hawaii I/Exhibit C to Swap Schedule - Signature Page</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uto" w:line="288"/>
      <w:jc w:val="start"/>
      <w:rPr>
        <w:sz w:val="24"/>
      </w:rPr>
    </w:pPr>
    <w:r>
      <w:rPr>
        <w:sz w:val="24"/>
      </w:rPr>
    </w:r>
  </w:p>
  <w:p>
    <w:pPr>
      <w:pStyle w:val="Normal"/>
      <w:bidi w:val="0"/>
      <w:spacing w:lineRule="auto" w:line="288"/>
      <w:jc w:val="both"/>
      <w:rPr>
        <w:rFonts w:ascii="Times New Roman" w:hAnsi="Times New Roman"/>
        <w:sz w:val="18"/>
      </w:rPr>
    </w:pPr>
    <w:r>
      <w:rPr>
        <w:rFonts w:ascii="Times New Roman" w:hAnsi="Times New Roman"/>
        <w:b/>
        <w:sz w:val="18"/>
      </w:rPr>
      <w:t>Project Hawaii I/Exhibit C to Swap Schedule - Signature Page</w: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19">
              <wp:simplePos x="0" y="0"/>
              <wp:positionH relativeFrom="column">
                <wp:align>center</wp:align>
              </wp:positionH>
              <wp:positionV relativeFrom="margin">
                <wp:posOffset>0</wp:posOffset>
              </wp:positionV>
              <wp:extent cx="305435" cy="175260"/>
              <wp:effectExtent l="0" t="0" r="0" b="0"/>
              <wp:wrapTopAndBottom/>
              <wp:docPr id="4" name="Frame9"/>
              <a:graphic xmlns:a="http://schemas.openxmlformats.org/drawingml/2006/main">
                <a:graphicData uri="http://schemas.microsoft.com/office/word/2010/wordprocessingShape">
                  <wps:wsp>
                    <wps:cNvSpPr txBox="1"/>
                    <wps:spPr>
                      <a:xfrm>
                        <a:off x="0" y="0"/>
                        <a:ext cx="30543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 xml:space="preserve">A -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3</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24.05pt;height:13.8pt;mso-wrap-distance-left:0pt;mso-wrap-distance-right:0pt;mso-wrap-distance-top:0pt;mso-wrap-distance-bottom:0pt;margin-top:0pt;mso-position-vertical-relative:margin;margin-left:222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 xml:space="preserve">A -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3</w:t>
                    </w:r>
                    <w:r>
                      <w:rPr>
                        <w:sz w:val="24"/>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DAL:268748.4</w: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20">
              <wp:simplePos x="0" y="0"/>
              <wp:positionH relativeFrom="column">
                <wp:align>center</wp:align>
              </wp:positionH>
              <wp:positionV relativeFrom="margin">
                <wp:posOffset>0</wp:posOffset>
              </wp:positionV>
              <wp:extent cx="305435" cy="175260"/>
              <wp:effectExtent l="0" t="0" r="0" b="0"/>
              <wp:wrapTopAndBottom/>
              <wp:docPr id="5" name="Frame10"/>
              <a:graphic xmlns:a="http://schemas.openxmlformats.org/drawingml/2006/main">
                <a:graphicData uri="http://schemas.microsoft.com/office/word/2010/wordprocessingShape">
                  <wps:wsp>
                    <wps:cNvSpPr txBox="1"/>
                    <wps:spPr>
                      <a:xfrm>
                        <a:off x="0" y="0"/>
                        <a:ext cx="30543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 xml:space="preserve">A -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4</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24.05pt;height:13.8pt;mso-wrap-distance-left:0pt;mso-wrap-distance-right:0pt;mso-wrap-distance-top:0pt;mso-wrap-distance-bottom:0pt;margin-top:0pt;mso-position-vertical-relative:margin;margin-left:222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 xml:space="preserve">A -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4</w:t>
                    </w:r>
                    <w:r>
                      <w:rPr>
                        <w:sz w:val="24"/>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DAL:268748.4</w: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16">
              <wp:simplePos x="0" y="0"/>
              <wp:positionH relativeFrom="column">
                <wp:align>center</wp:align>
              </wp:positionH>
              <wp:positionV relativeFrom="margin">
                <wp:posOffset>0</wp:posOffset>
              </wp:positionV>
              <wp:extent cx="329565" cy="175260"/>
              <wp:effectExtent l="0" t="0" r="0" b="0"/>
              <wp:wrapTopAndBottom/>
              <wp:docPr id="1" name="Frame1"/>
              <a:graphic xmlns:a="http://schemas.openxmlformats.org/drawingml/2006/main">
                <a:graphicData uri="http://schemas.microsoft.com/office/word/2010/wordprocessingShape">
                  <wps:wsp>
                    <wps:cNvSpPr txBox="1"/>
                    <wps:spPr>
                      <a:xfrm>
                        <a:off x="0" y="0"/>
                        <a:ext cx="3295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16</w:t>
                          </w:r>
                          <w:r>
                            <w:rPr>
                              <w:sz w:val="24"/>
                              <w:rFonts w:ascii="Times New Roman" w:hAnsi="Times New Roman"/>
                            </w:rPr>
                            <w:fldChar w:fldCharType="end"/>
                          </w:r>
                          <w:r>
                            <w:rPr>
                              <w:rFonts w:ascii="Times New Roman" w:hAnsi="Times New Roman"/>
                              <w:sz w:val="24"/>
                            </w:rPr>
                            <w:t xml:space="preserve"> -</w:t>
                          </w:r>
                        </w:p>
                      </w:txbxContent>
                    </wps:txbx>
                    <wps:bodyPr anchor="t" lIns="0" tIns="0" rIns="0" bIns="0">
                      <a:spAutoFit/>
                    </wps:bodyPr>
                  </wps:wsp>
                </a:graphicData>
              </a:graphic>
            </wp:anchor>
          </w:drawing>
        </mc:Choice>
        <mc:Fallback>
          <w:pict>
            <v:rect fillcolor="#FFFFFF" style="position:absolute;rotation:-0;width:25.95pt;height:13.8pt;mso-wrap-distance-left:0pt;mso-wrap-distance-right:0pt;mso-wrap-distance-top:0pt;mso-wrap-distance-bottom:0pt;margin-top:0pt;mso-position-vertical-relative:margin;margin-left:221.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16</w:t>
                    </w:r>
                    <w:r>
                      <w:rPr>
                        <w:sz w:val="24"/>
                        <w:rFonts w:ascii="Times New Roman" w:hAnsi="Times New Roman"/>
                      </w:rPr>
                      <w:fldChar w:fldCharType="end"/>
                    </w:r>
                    <w:r>
                      <w:rPr>
                        <w:rFonts w:ascii="Times New Roman" w:hAnsi="Times New Roman"/>
                        <w:sz w:val="24"/>
                      </w:rPr>
                      <w:t xml:space="preserve"> -</w:t>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DAL:268748.4</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uto" w:line="288"/>
      <w:jc w:val="both"/>
      <w:rPr>
        <w:sz w:val="24"/>
      </w:rPr>
    </w:pPr>
    <w:r>
      <w:rPr>
        <w:sz w:val="24"/>
      </w:rPr>
    </w:r>
    <w:r>
      <mc:AlternateContent>
        <mc:Choice Requires="wps">
          <w:drawing>
            <wp:anchor behindDoc="0" distT="0" distB="0" distL="0" distR="0" simplePos="0" locked="0" layoutInCell="0" allowOverlap="1" relativeHeight="18">
              <wp:simplePos x="0" y="0"/>
              <wp:positionH relativeFrom="column">
                <wp:align>center</wp:align>
              </wp:positionH>
              <wp:positionV relativeFrom="margin">
                <wp:posOffset>0</wp:posOffset>
              </wp:positionV>
              <wp:extent cx="329565" cy="175260"/>
              <wp:effectExtent l="0" t="0" r="0" b="0"/>
              <wp:wrapTopAndBottom/>
              <wp:docPr id="2" name="Frame5"/>
              <a:graphic xmlns:a="http://schemas.openxmlformats.org/drawingml/2006/main">
                <a:graphicData uri="http://schemas.microsoft.com/office/word/2010/wordprocessingShape">
                  <wps:wsp>
                    <wps:cNvSpPr txBox="1"/>
                    <wps:spPr>
                      <a:xfrm>
                        <a:off x="0" y="0"/>
                        <a:ext cx="3295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18</w:t>
                          </w:r>
                          <w:r>
                            <w:rPr>
                              <w:sz w:val="24"/>
                              <w:rFonts w:ascii="Times New Roman" w:hAnsi="Times New Roman"/>
                            </w:rPr>
                            <w:fldChar w:fldCharType="end"/>
                          </w:r>
                          <w:r>
                            <w:rPr>
                              <w:rFonts w:ascii="Times New Roman" w:hAnsi="Times New Roman"/>
                              <w:sz w:val="24"/>
                            </w:rPr>
                            <w:t xml:space="preserve"> -</w:t>
                          </w:r>
                        </w:p>
                      </w:txbxContent>
                    </wps:txbx>
                    <wps:bodyPr anchor="t" lIns="0" tIns="0" rIns="0" bIns="0">
                      <a:spAutoFit/>
                    </wps:bodyPr>
                  </wps:wsp>
                </a:graphicData>
              </a:graphic>
            </wp:anchor>
          </w:drawing>
        </mc:Choice>
        <mc:Fallback>
          <w:pict>
            <v:rect fillcolor="#FFFFFF" style="position:absolute;rotation:-0;width:25.95pt;height:13.8pt;mso-wrap-distance-left:0pt;mso-wrap-distance-right:0pt;mso-wrap-distance-top:0pt;mso-wrap-distance-bottom:0pt;margin-top:0pt;mso-position-vertical-relative:margin;margin-left:221.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18</w:t>
                    </w:r>
                    <w:r>
                      <w:rPr>
                        <w:sz w:val="24"/>
                        <w:rFonts w:ascii="Times New Roman" w:hAnsi="Times New Roman"/>
                      </w:rPr>
                      <w:fldChar w:fldCharType="end"/>
                    </w:r>
                    <w:r>
                      <w:rPr>
                        <w:rFonts w:ascii="Times New Roman" w:hAnsi="Times New Roman"/>
                        <w:sz w:val="24"/>
                      </w:rPr>
                      <w:t xml:space="preserve"> -</w:t>
                    </w:r>
                  </w:p>
                </w:txbxContent>
              </v:textbox>
              <w10:wrap type="topAndBottom"/>
            </v:rect>
          </w:pict>
        </mc:Fallback>
      </mc:AlternateContent>
    </w:r>
  </w:p>
  <w:p>
    <w:pPr>
      <w:pStyle w:val="Normal"/>
      <w:bidi w:val="0"/>
      <w:spacing w:lineRule="auto" w:line="288"/>
      <w:jc w:val="both"/>
      <w:rPr>
        <w:rFonts w:ascii="Times New Roman" w:hAnsi="Times New Roman"/>
        <w:b/>
        <w:sz w:val="18"/>
      </w:rPr>
    </w:pPr>
    <w:r>
      <w:rPr>
        <w:rFonts w:ascii="Times New Roman" w:hAnsi="Times New Roman"/>
        <w:b/>
        <w:sz w:val="18"/>
      </w:rPr>
      <w:t>Project Hawaii I/Swap Schedule - Signature Page</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uto" w:line="288"/>
      <w:jc w:val="both"/>
      <w:rPr>
        <w:sz w:val="24"/>
      </w:rPr>
    </w:pPr>
    <w:r>
      <w:rPr>
        <w:sz w:val="24"/>
      </w:rPr>
    </w:r>
    <w:r>
      <mc:AlternateContent>
        <mc:Choice Requires="wps">
          <w:drawing>
            <wp:anchor behindDoc="0" distT="0" distB="0" distL="0" distR="0" simplePos="0" locked="0" layoutInCell="0" allowOverlap="1" relativeHeight="18">
              <wp:simplePos x="0" y="0"/>
              <wp:positionH relativeFrom="column">
                <wp:align>center</wp:align>
              </wp:positionH>
              <wp:positionV relativeFrom="margin">
                <wp:posOffset>0</wp:posOffset>
              </wp:positionV>
              <wp:extent cx="329565" cy="175260"/>
              <wp:effectExtent l="0" t="0" r="0" b="0"/>
              <wp:wrapTopAndBottom/>
              <wp:docPr id="3" name="Frame5"/>
              <a:graphic xmlns:a="http://schemas.openxmlformats.org/drawingml/2006/main">
                <a:graphicData uri="http://schemas.microsoft.com/office/word/2010/wordprocessingShape">
                  <wps:wsp>
                    <wps:cNvSpPr txBox="1"/>
                    <wps:spPr>
                      <a:xfrm>
                        <a:off x="0" y="0"/>
                        <a:ext cx="3295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18</w:t>
                          </w:r>
                          <w:r>
                            <w:rPr>
                              <w:sz w:val="24"/>
                              <w:rFonts w:ascii="Times New Roman" w:hAnsi="Times New Roman"/>
                            </w:rPr>
                            <w:fldChar w:fldCharType="end"/>
                          </w:r>
                          <w:r>
                            <w:rPr>
                              <w:rFonts w:ascii="Times New Roman" w:hAnsi="Times New Roman"/>
                              <w:sz w:val="24"/>
                            </w:rPr>
                            <w:t xml:space="preserve"> -</w:t>
                          </w:r>
                        </w:p>
                      </w:txbxContent>
                    </wps:txbx>
                    <wps:bodyPr anchor="t" lIns="0" tIns="0" rIns="0" bIns="0">
                      <a:spAutoFit/>
                    </wps:bodyPr>
                  </wps:wsp>
                </a:graphicData>
              </a:graphic>
            </wp:anchor>
          </w:drawing>
        </mc:Choice>
        <mc:Fallback>
          <w:pict>
            <v:rect fillcolor="#FFFFFF" style="position:absolute;rotation:-0;width:25.95pt;height:13.8pt;mso-wrap-distance-left:0pt;mso-wrap-distance-right:0pt;mso-wrap-distance-top:0pt;mso-wrap-distance-bottom:0pt;margin-top:0pt;mso-position-vertical-relative:margin;margin-left:221.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18</w:t>
                    </w:r>
                    <w:r>
                      <w:rPr>
                        <w:sz w:val="24"/>
                        <w:rFonts w:ascii="Times New Roman" w:hAnsi="Times New Roman"/>
                      </w:rPr>
                      <w:fldChar w:fldCharType="end"/>
                    </w:r>
                    <w:r>
                      <w:rPr>
                        <w:rFonts w:ascii="Times New Roman" w:hAnsi="Times New Roman"/>
                        <w:sz w:val="24"/>
                      </w:rPr>
                      <w:t xml:space="preserve"> -</w:t>
                    </w:r>
                  </w:p>
                </w:txbxContent>
              </v:textbox>
              <w10:wrap type="topAndBottom"/>
            </v:rect>
          </w:pict>
        </mc:Fallback>
      </mc:AlternateContent>
    </w:r>
  </w:p>
  <w:p>
    <w:pPr>
      <w:pStyle w:val="Normal"/>
      <w:bidi w:val="0"/>
      <w:spacing w:lineRule="auto" w:line="288"/>
      <w:jc w:val="both"/>
      <w:rPr>
        <w:rFonts w:ascii="Times New Roman" w:hAnsi="Times New Roman"/>
        <w:b/>
        <w:sz w:val="18"/>
      </w:rPr>
    </w:pPr>
    <w:r>
      <w:rPr>
        <w:rFonts w:ascii="Times New Roman" w:hAnsi="Times New Roman"/>
        <w:b/>
        <w:sz w:val="18"/>
      </w:rPr>
      <w:t>Project Hawaii I/Swap Schedule - Signature Page</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p>
  <w:p>
    <w:pPr>
      <w:pStyle w:val="Normal"/>
      <w:bidi w:val="0"/>
      <w:jc w:val="both"/>
      <w:rPr>
        <w:rFonts w:ascii="Times New Roman" w:hAnsi="Times New Roman"/>
        <w:sz w:val="14"/>
      </w:rPr>
    </w:pPr>
    <w:r>
      <w:rPr>
        <w:rFonts w:ascii="Times New Roman" w:hAnsi="Times New Roman"/>
        <w:sz w:val="14"/>
      </w:rPr>
      <w:t>DAL:268748.4</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p>
  <w:p>
    <w:pPr>
      <w:pStyle w:val="Normal"/>
      <w:bidi w:val="0"/>
      <w:jc w:val="both"/>
      <w:rPr>
        <w:rFonts w:ascii="Times New Roman" w:hAnsi="Times New Roman"/>
        <w:sz w:val="14"/>
      </w:rPr>
    </w:pPr>
    <w:r>
      <w:rPr>
        <w:rFonts w:ascii="Times New Roman" w:hAnsi="Times New Roman"/>
        <w:sz w:val="14"/>
      </w:rPr>
      <w:t>DAL:268748.4</w:t>
    </w:r>
  </w:p>
</w:ft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qFormat/>
    <w:pPr>
      <w:widowControl w:val="false"/>
      <w:bidi w:val="0"/>
      <w:ind w:start="720"/>
      <w:jc w:val="both"/>
    </w:pPr>
    <w:rPr>
      <w:rFonts w:ascii="Liberation Serif" w:hAnsi="Liberation Serif" w:eastAsia="Liberation Sans" w:cs="NotoSans NF"/>
      <w:color w:val="auto"/>
      <w:kern w:val="2"/>
      <w:sz w:val="24"/>
      <w:szCs w:val="24"/>
      <w:lang w:val="en-CA" w:eastAsia="zh-CN" w:bidi="hi-IN"/>
    </w:rPr>
  </w:style>
  <w:style w:type="paragraph" w:styleId="Level2">
    <w:name w:val="Level 2"/>
    <w:qFormat/>
    <w:pPr>
      <w:widowControl w:val="false"/>
      <w:bidi w:val="0"/>
      <w:ind w:start="-1440"/>
      <w:jc w:val="both"/>
    </w:pPr>
    <w:rPr>
      <w:rFonts w:ascii="Liberation Serif" w:hAnsi="Liberation Serif" w:eastAsia="Liberation Sans" w:cs="NotoSans NF"/>
      <w:color w:val="auto"/>
      <w:kern w:val="2"/>
      <w:sz w:val="24"/>
      <w:szCs w:val="24"/>
      <w:lang w:val="en-CA" w:eastAsia="zh-CN" w:bidi="hi-IN"/>
    </w:rPr>
  </w:style>
  <w:style w:type="paragraph" w:styleId="Level3">
    <w:name w:val="Level 3"/>
    <w:qFormat/>
    <w:pPr>
      <w:widowControl w:val="false"/>
      <w:bidi w:val="0"/>
      <w:ind w:start="-1440"/>
      <w:jc w:val="both"/>
    </w:pPr>
    <w:rPr>
      <w:rFonts w:ascii="Liberation Serif" w:hAnsi="Liberation Serif" w:eastAsia="Liberation Sans" w:cs="NotoSans NF"/>
      <w:color w:val="auto"/>
      <w:kern w:val="2"/>
      <w:sz w:val="24"/>
      <w:szCs w:val="24"/>
      <w:lang w:val="en-CA" w:eastAsia="zh-CN" w:bidi="hi-IN"/>
    </w:rPr>
  </w:style>
  <w:style w:type="paragraph" w:styleId="Level4">
    <w:name w:val="Level 4"/>
    <w:qFormat/>
    <w:pPr>
      <w:widowControl w:val="false"/>
      <w:bidi w:val="0"/>
      <w:ind w:start="-1440"/>
      <w:jc w:val="both"/>
    </w:pPr>
    <w:rPr>
      <w:rFonts w:ascii="Liberation Serif" w:hAnsi="Liberation Serif" w:eastAsia="Liberation Sans" w:cs="NotoSans NF"/>
      <w:color w:val="auto"/>
      <w:kern w:val="2"/>
      <w:sz w:val="24"/>
      <w:szCs w:val="24"/>
      <w:lang w:val="en-CA" w:eastAsia="zh-CN" w:bidi="hi-IN"/>
    </w:rPr>
  </w:style>
  <w:style w:type="paragraph" w:styleId="Level5">
    <w:name w:val="Level 5"/>
    <w:qFormat/>
    <w:pPr>
      <w:widowControl w:val="false"/>
      <w:bidi w:val="0"/>
      <w:ind w:start="-1440"/>
      <w:jc w:val="both"/>
    </w:pPr>
    <w:rPr>
      <w:rFonts w:ascii="Liberation Serif" w:hAnsi="Liberation Serif" w:eastAsia="Liberation Sans" w:cs="NotoSans NF"/>
      <w:color w:val="auto"/>
      <w:kern w:val="2"/>
      <w:sz w:val="24"/>
      <w:szCs w:val="24"/>
      <w:lang w:val="en-CA" w:eastAsia="zh-CN" w:bidi="hi-IN"/>
    </w:rPr>
  </w:style>
  <w:style w:type="paragraph" w:styleId="Level6">
    <w:name w:val="Level 6"/>
    <w:qFormat/>
    <w:pPr>
      <w:widowControl w:val="false"/>
      <w:bidi w:val="0"/>
      <w:ind w:start="-1440"/>
      <w:jc w:val="both"/>
    </w:pPr>
    <w:rPr>
      <w:rFonts w:ascii="Liberation Serif" w:hAnsi="Liberation Serif" w:eastAsia="Liberation Sans" w:cs="NotoSans NF"/>
      <w:color w:val="auto"/>
      <w:kern w:val="2"/>
      <w:sz w:val="24"/>
      <w:szCs w:val="24"/>
      <w:lang w:val="en-CA" w:eastAsia="zh-CN" w:bidi="hi-IN"/>
    </w:rPr>
  </w:style>
  <w:style w:type="paragraph" w:styleId="Level7">
    <w:name w:val="Level 7"/>
    <w:qFormat/>
    <w:pPr>
      <w:widowControl w:val="false"/>
      <w:bidi w:val="0"/>
      <w:ind w:start="-1440"/>
      <w:jc w:val="both"/>
    </w:pPr>
    <w:rPr>
      <w:rFonts w:ascii="Liberation Serif" w:hAnsi="Liberation Serif" w:eastAsia="Liberation Sans" w:cs="NotoSans NF"/>
      <w:color w:val="auto"/>
      <w:kern w:val="2"/>
      <w:sz w:val="24"/>
      <w:szCs w:val="24"/>
      <w:lang w:val="en-CA" w:eastAsia="zh-CN" w:bidi="hi-IN"/>
    </w:rPr>
  </w:style>
  <w:style w:type="paragraph" w:styleId="Level8">
    <w:name w:val="Level 8"/>
    <w:qFormat/>
    <w:pPr>
      <w:widowControl w:val="false"/>
      <w:bidi w:val="0"/>
      <w:ind w:start="-1440"/>
      <w:jc w:val="both"/>
    </w:pPr>
    <w:rPr>
      <w:rFonts w:ascii="Liberation Serif" w:hAnsi="Liberation Serif" w:eastAsia="Liberation Sans" w:cs="NotoSans NF"/>
      <w:color w:val="auto"/>
      <w:kern w:val="2"/>
      <w:sz w:val="24"/>
      <w:szCs w:val="24"/>
      <w:lang w:val="en-CA" w:eastAsia="zh-CN" w:bidi="hi-IN"/>
    </w:rPr>
  </w:style>
  <w:style w:type="paragraph" w:styleId="Level9">
    <w:name w:val="Level 9"/>
    <w:qFormat/>
    <w:pPr>
      <w:widowControl w:val="false"/>
      <w:bidi w:val="0"/>
      <w:ind w:start="-1440"/>
      <w:jc w:val="both"/>
    </w:pPr>
    <w:rPr>
      <w:rFonts w:ascii="Liberation Serif" w:hAnsi="Liberation Serif" w:eastAsia="Liberation Sans" w:cs="NotoSans NF"/>
      <w:b/>
      <w:color w:val="auto"/>
      <w:kern w:val="2"/>
      <w:sz w:val="24"/>
      <w:szCs w:val="24"/>
      <w:lang w:val="en-CA" w:eastAsia="zh-CN" w:bidi="hi-IN"/>
    </w:rPr>
  </w:style>
  <w:style w:type="paragraph" w:styleId="HeaderandFooter">
    <w:name w:val="Header and Footer"/>
    <w:basedOn w:val="Normal"/>
    <w:qFormat/>
    <w:pPr/>
    <w:rPr/>
  </w:style>
  <w:style w:type="paragraph" w:styleId="Footer">
    <w:name w:val="footer"/>
    <w:basedOn w:val="HeaderandFooter"/>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footer" Target="footer15.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