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oter17.xml" ContentType="application/vnd.openxmlformats-officedocument.wordprocessingml.footer+xml"/>
  <Override PartName="/word/footer2.xml" ContentType="application/vnd.openxmlformats-officedocument.wordprocessingml.footer+xml"/>
  <Override PartName="/word/footer16.xml" ContentType="application/vnd.openxmlformats-officedocument.wordprocessingml.footer+xml"/>
  <Override PartName="/word/footer1.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p>
      <w:pPr>
        <w:pStyle w:val="Normal"/>
        <w:bidi w:val="0"/>
        <w:jc w:val="both"/>
        <w:rPr>
          <w:rFonts w:ascii="Times New Roman" w:hAnsi="Times New Roman"/>
          <w:sz w:val="24"/>
        </w:rPr>
      </w:pPr>
      <w:bookmarkStart w:id="0" w:name="Redline_32_6"/>
      <w:bookmarkEnd w:id="0"/>
      <w:ins w:id="0" w:author="">
        <w:r>
          <w:rPr>
            <w:rFonts w:ascii="Times New Roman" w:hAnsi="Times New Roman"/>
            <w:strike/>
            <w:sz w:val="24"/>
          </w:rPr>
          <w:t>DRAFT OF NOVEMBER 13, 2000</w:t>
        </w:r>
      </w:ins>
    </w:p>
    <w:p>
      <w:pPr>
        <w:pStyle w:val="Normal"/>
        <w:bidi w:val="0"/>
        <w:jc w:val="center"/>
        <w:rPr>
          <w:rFonts w:ascii="Times New Roman" w:hAnsi="Times New Roman"/>
          <w:sz w:val="24"/>
        </w:rPr>
      </w:pPr>
      <w:r>
        <w:rPr>
          <w:rFonts w:ascii="Times New Roman" w:hAnsi="Times New Roman"/>
          <w:b/>
          <w:sz w:val="24"/>
        </w:rPr>
        <w:t>EXHIBIT G-2 TO FACILITY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SCHEDULE </w:t>
      </w:r>
    </w:p>
    <w:p>
      <w:pPr>
        <w:pStyle w:val="Normal"/>
        <w:bidi w:val="0"/>
        <w:jc w:val="center"/>
        <w:rPr>
          <w:rFonts w:ascii="Times New Roman" w:hAnsi="Times New Roman"/>
          <w:sz w:val="24"/>
        </w:rPr>
      </w:pPr>
      <w:r>
        <w:rPr>
          <w:rFonts w:ascii="Times New Roman" w:hAnsi="Times New Roman"/>
          <w:sz w:val="24"/>
        </w:rPr>
        <w:t xml:space="preserve">to the </w:t>
      </w:r>
    </w:p>
    <w:p>
      <w:pPr>
        <w:pStyle w:val="Normal"/>
        <w:bidi w:val="0"/>
        <w:jc w:val="center"/>
        <w:rPr>
          <w:rFonts w:ascii="Times New Roman" w:hAnsi="Times New Roman"/>
          <w:sz w:val="24"/>
        </w:rPr>
      </w:pPr>
      <w:r>
        <w:rPr>
          <w:rFonts w:ascii="Times New Roman" w:hAnsi="Times New Roman"/>
          <w:sz w:val="24"/>
        </w:rPr>
        <w:t>ISDA Master Agreement</w:t>
      </w:r>
    </w:p>
    <w:p>
      <w:pPr>
        <w:pStyle w:val="Normal"/>
        <w:bidi w:val="0"/>
        <w:jc w:val="center"/>
        <w:rPr>
          <w:rFonts w:ascii="Times New Roman" w:hAnsi="Times New Roman"/>
          <w:sz w:val="24"/>
        </w:rPr>
      </w:pPr>
      <w:r>
        <w:rPr>
          <w:rFonts w:ascii="Times New Roman" w:hAnsi="Times New Roman"/>
          <w:sz w:val="24"/>
        </w:rPr>
        <w:t>(Multicurrency - Cross Border)</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dated as of</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w:t>
      </w:r>
      <w:r>
        <w:rPr>
          <w:rFonts w:ascii="Times New Roman" w:hAnsi="Times New Roman"/>
          <w:b/>
          <w:sz w:val="24"/>
        </w:rPr>
        <w:t>date]</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between</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[Name of Permitted Swap Party]</w:t>
      </w:r>
    </w:p>
    <w:p>
      <w:pPr>
        <w:pStyle w:val="Normal"/>
        <w:bidi w:val="0"/>
        <w:jc w:val="center"/>
        <w:rPr>
          <w:rFonts w:ascii="Times New Roman" w:hAnsi="Times New Roman"/>
          <w:sz w:val="24"/>
        </w:rPr>
      </w:pPr>
      <w:r>
        <w:rPr>
          <w:rFonts w:ascii="Times New Roman" w:hAnsi="Times New Roman"/>
          <w:sz w:val="24"/>
        </w:rPr>
        <w:t>(“Party A”)</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and</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Hawaii I 125-0 Trust</w:t>
      </w:r>
    </w:p>
    <w:p>
      <w:pPr>
        <w:pStyle w:val="Normal"/>
        <w:bidi w:val="0"/>
        <w:jc w:val="center"/>
        <w:rPr>
          <w:rFonts w:ascii="Times New Roman" w:hAnsi="Times New Roman"/>
          <w:sz w:val="24"/>
        </w:rPr>
      </w:pPr>
      <w:r>
        <w:rPr>
          <w:rFonts w:ascii="Times New Roman" w:hAnsi="Times New Roman"/>
          <w:sz w:val="24"/>
        </w:rPr>
        <w:t>(“Party B”)</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Part 1</w:t>
      </w:r>
    </w:p>
    <w:p>
      <w:pPr>
        <w:pStyle w:val="Normal"/>
        <w:bidi w:val="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b/>
          <w:sz w:val="24"/>
        </w:rPr>
        <w:t>General Provisions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ISDA Definitions.</w:t>
      </w:r>
      <w:r>
        <w:rPr>
          <w:rFonts w:ascii="Times New Roman" w:hAnsi="Times New Roman"/>
          <w:sz w:val="24"/>
        </w:rPr>
        <w:t>    Unless otherwise specified herein or in a Confirmation, this Agreement incorporates, and is subject to and governed by, the 1991 ISDA Definitions published by the International Swaps and Derivatives Association, Inc. together with the 1998 Supplement thereto (the “1991 Definitions”). In the event of any inconsistency between the provisions of this Agreement and the 1991 Definitions, this Agreement will prevail.</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(b)</w:t>
        <w:tab/>
      </w:r>
      <w:r>
        <w:rPr>
          <w:rFonts w:ascii="Times New Roman" w:hAnsi="Times New Roman"/>
          <w:b/>
          <w:sz w:val="24"/>
        </w:rPr>
        <w:t>Representations, Warranties and Covenants.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(1)</w:t>
        <w:tab/>
        <w:t>Party A and Party B each represents and warrants to the other that: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(A)</w:t>
        <w:tab/>
        <w:t xml:space="preserve">its payment obligations hereunder rank and will rank at all times at least </w:t>
      </w:r>
      <w:r>
        <w:rPr>
          <w:rFonts w:ascii="Times New Roman" w:hAnsi="Times New Roman"/>
          <w:sz w:val="24"/>
          <w:u w:val="single"/>
        </w:rPr>
        <w:t>pari</w:t>
      </w:r>
      <w:r>
        <w:rPr>
          <w:rFonts w:ascii="Times New Roman" w:hAnsi="Times New Roman"/>
          <w:sz w:val="24"/>
        </w:rPr>
        <w:t xml:space="preserve"> </w:t>
      </w:r>
      <w:r>
        <w:rPr>
          <w:rFonts w:ascii="Times New Roman" w:hAnsi="Times New Roman"/>
          <w:sz w:val="24"/>
          <w:u w:val="single"/>
        </w:rPr>
        <w:t>passu</w:t>
      </w:r>
      <w:r>
        <w:rPr>
          <w:rFonts w:ascii="Times New Roman" w:hAnsi="Times New Roman"/>
          <w:sz w:val="24"/>
        </w:rPr>
        <w:t xml:space="preserve"> in all respects with all of its other unsecured obligations (except for those which are preferred by operation of law or equitable principles);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(B)</w:t>
        <w:tab/>
        <w:t>it is an “eligible swap participant” as such term is defined in Rule 35.1(b)(2) of the U.S. Commodity Futures Trading Commission, 17 C.F.R. §35.1(b)(2) (1993); and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(C)</w:t>
        <w:tab/>
        <w:t xml:space="preserve">this Agreement and each Transaction entered into by it hereunder is undertaken in conjunction with a line of business for purposes of the U.S. Commodity Futures Trading Commission’s Statement of Policy Concerning Swap Transactions.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ab/>
        <w:t>(D)</w:t>
        <w:tab/>
        <w:t>Its decisions regarding the merits of each Transaction are the results of arms-</w:t>
        <w:tab/>
        <w:tab/>
        <w:tab/>
        <w:t>length negotiations.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(2)</w:t>
        <w:tab/>
        <w:t>Party A represents and warrants to Party B as follows: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w:t>
        <w:tab/>
        <w:t xml:space="preserve">It is a corporation duly organized, validly existing and in good standing under the laws of the jurisdiction of its incorporation.    Party A has all requisite powers and all material governmental licenses, authorizations, consents and approvals required to carry on its business as now conducted. 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w:t>
        <w:tab/>
        <w:t xml:space="preserve">The execution, delivery and performance by Party A of this Agreement are within Party A’s corporate powers, have been duly authorized by all necessary corporate action of Party A, require, in respect of Party A, no action by or in respect of, or filing with, any governmental body, agency or official and do not contravene, or constitute a default under, any provision of law or regulation (including, without limitation, Regulation X issued by the Federal Reserve Board) applicable to Party A or Regulation U issued by the Federal Reserve Board or the amended and restated articles of incorporation, as amended, or by-laws, as amended, of Party A or any judgment, injunction, order, decree or material (“material” for the purposes of this representation meaning creating in the aggregate a liability of $100,000,000 or more) agreement binding upon Party A or result in the creation or imposition of any lien, security interest or other charge or encumbrance on any asset of Party A. 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(iii)</w:t>
        <w:tab/>
        <w:t>This Agreement is the legal, valid and binding obligation of Party A enforceable against Party A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ab/>
        <w:tab/>
        <w:t>(iv)</w:t>
        <w:tab/>
        <w:t xml:space="preserve">As of the date hereof (provided that this warranty shall not be deemed </w:t>
        <w:tab/>
        <w:tab/>
        <w:tab/>
        <w:tab/>
        <w:t xml:space="preserve">to be repeated with respect to any subsequent date) it is a Permitted </w:t>
        <w:tab/>
        <w:tab/>
        <w:tab/>
        <w:tab/>
        <w:t xml:space="preserve">Swap Party (as defined in the Facility Agreement </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(c)</w:t>
        <w:tab/>
      </w:r>
      <w:r>
        <w:rPr>
          <w:rFonts w:ascii="Times New Roman" w:hAnsi="Times New Roman"/>
          <w:b/>
          <w:sz w:val="24"/>
        </w:rPr>
        <w:t>Additional Definitions.</w:t>
      </w:r>
    </w:p>
    <w:p>
      <w:pPr>
        <w:pStyle w:val="Normal"/>
        <w:keepNext w:val="true"/>
        <w:keepLines/>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Calculation Agent” means</w:t>
      </w:r>
      <w:bookmarkStart w:id="1" w:name="Redline_32_7"/>
      <w:bookmarkEnd w:id="1"/>
      <w:r>
        <w:rPr>
          <w:rFonts w:ascii="Times New Roman" w:hAnsi="Times New Roman"/>
          <w:sz w:val="24"/>
        </w:rPr>
        <w:t xml:space="preserve"> the Agent (as defined in the Facility Agreement)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keepLines/>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Cost of Carry” means, for any date, any amounts due and payable by Party B on such date to any of the Finance Parties (as defined in the Facility Agreement) pursuant to Article XXV (Indemnities) of the Facility Agreement, calculated in accordance with the requirements set forth in the definition of “Calculation Agent.”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 xml:space="preserve">Facility Agreement” shall mean that certain Facility Agreement dated November </w:t>
      </w:r>
      <w:bookmarkStart w:id="2" w:name="Redline_32_8"/>
      <w:bookmarkEnd w:id="2"/>
      <w:ins w:id="1" w:author="">
        <w:r>
          <w:rPr>
            <w:rFonts w:ascii="Times New Roman" w:hAnsi="Times New Roman"/>
            <w:strike/>
            <w:sz w:val="24"/>
          </w:rPr>
          <w:t>–</w:t>
        </w:r>
      </w:ins>
      <w:r>
        <w:rPr>
          <w:rFonts w:ascii="Times New Roman" w:hAnsi="Times New Roman"/>
          <w:sz w:val="24"/>
        </w:rPr>
        <w:t xml:space="preserve"> </w:t>
      </w:r>
      <w:bookmarkStart w:id="3" w:name="Redline_32_1"/>
      <w:bookmarkEnd w:id="3"/>
      <w:ins w:id="2" w:author="">
        <w:r>
          <w:rPr>
            <w:rFonts w:ascii="Times New Roman" w:hAnsi="Times New Roman"/>
            <w:b/>
            <w:sz w:val="24"/>
            <w:u w:val="double"/>
          </w:rPr>
          <w:t>17</w:t>
        </w:r>
      </w:ins>
      <w:r>
        <w:rPr>
          <w:rFonts w:ascii="Times New Roman" w:hAnsi="Times New Roman"/>
          <w:sz w:val="24"/>
        </w:rPr>
        <w:t>, 2000 executed by Party B as the issuer of the Notes, Canadian Imperial Bank of Commerce, as Agent (the “Agent”), and the other financial institutions named therein as the same may be amended, modified, restated or novated from time to time.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 xml:space="preserve">“Increased Amounts” means, for any date, any amounts due and payable by Party B on such </w:t>
        <w:tab/>
        <w:t xml:space="preserve">date to any of the Finance Parties (as defined in the Facility Agreement) pursuant to </w:t>
        <w:tab/>
        <w:t xml:space="preserve">Section 8.4, 8.6 or 8.8 of the Facility Agreement, calculated in accordance with the </w:t>
        <w:tab/>
        <w:t>requirements set forth in the definition of “Calculation Agent”</w:t>
      </w:r>
      <w:ins w:id="3" w:author="">
        <w:r>
          <w:rPr>
            <w:rFonts w:ascii="Times New Roman" w:hAnsi="Times New Roman"/>
            <w:b/>
            <w:sz w:val="24"/>
            <w:u w:val="double"/>
          </w:rPr>
          <w:t>.</w:t>
        </w:r>
      </w:ins>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 xml:space="preserve">“Transaction Costs” means, for any date, the reasonable out of pocket costs and expenses </w:t>
        <w:tab/>
        <w:t xml:space="preserve">actually incurred with by the Agent or the Calculation Agent arising out of the collection and/or enforcement </w:t>
        <w:tab/>
        <w:t xml:space="preserve">and/or similar action in respect of the Facility Agreement, calculated in accordance with the </w:t>
        <w:tab/>
        <w:t>requirements set forth in the definition of “Calculation Agent”.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 xml:space="preserve">Relationship Between Parties.    </w:t>
      </w:r>
      <w:r>
        <w:rPr>
          <w:rFonts w:ascii="Times New Roman" w:hAnsi="Times New Roman"/>
          <w:sz w:val="24"/>
        </w:rPr>
        <w:t>Each party will be deemed to represent and warrant to the other party on the date on which it enters into a Transaction that (absent a written agreement between the parties which expressly provides to the contrary for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w:t>
        <w:tab/>
        <w:t>Non-Reliance.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(ii)</w:t>
        <w:tab/>
        <w:t>Assessment and Understanding.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(iii)</w:t>
        <w:tab/>
        <w:t>Status of Parties.    The other party is not acting as a fiduciary for or an adviser to it in respect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LIMITATION OF LIABILITY.</w:t>
      </w:r>
      <w:r>
        <w:rPr>
          <w:rFonts w:ascii="Times New Roman" w:hAnsi="Times New Roman"/>
          <w:sz w:val="24"/>
        </w:rPr>
        <w:t>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Applicable Rate.</w:t>
      </w:r>
      <w:r>
        <w:rPr>
          <w:rFonts w:ascii="Times New Roman" w:hAnsi="Times New Roman"/>
          <w:sz w:val="24"/>
        </w:rPr>
        <w:t xml:space="preserve">    The definition of “Applicable Rate” set forth in Section 14 is hereby amended by adding to the end of Section (b) of the definition after the word “Rate” the following provision:“;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if the payee is a Defaulting Party for purposes of Section 6(e), then the rate shall be the Non-default Rate”.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Confidentiality.</w:t>
      </w:r>
      <w:r>
        <w:rPr>
          <w:rFonts w:ascii="Times New Roman" w:hAnsi="Times New Roman"/>
          <w:sz w:val="24"/>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except to parties to the Facility Agreement and/or the Trust Agreement (as defined in the Facility Agreement),    (nor shall any public announcement relating to this Agreement be made by either party), except for such information (a) as has become generally available to the public, (b) as may be required or appropriate in any report, statement or testimony submitted to any regulatory body having or claiming to have jurisdiction over the relevant party or to the Federal Reserve Board or the FDIC or similar organizations, (c) as may be required or appropriate in respect to any summons or subpoena or in connection with any litigation or proceedings, (d) in order to comply with any law, order, regulation or ruling applicable to the relevant party, and (e) to the prospective transferee or participant in connection with any contemplated transfer or participation of any of the Notes (as defined in the Facility Agreement) or any interest therein by Party B; </w:t>
      </w:r>
      <w:r>
        <w:rPr>
          <w:rFonts w:ascii="Times New Roman" w:hAnsi="Times New Roman"/>
          <w:sz w:val="24"/>
          <w:u w:val="single"/>
        </w:rPr>
        <w:t>provided</w:t>
      </w:r>
      <w:r>
        <w:rPr>
          <w:rFonts w:ascii="Times New Roman" w:hAnsi="Times New Roman"/>
          <w:sz w:val="24"/>
        </w:rPr>
        <w:t xml:space="preserve"> that such prospective assignee agrees to be bound by the confidentiality provisions set forth in this Part 5 section (g).</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Recording.</w:t>
      </w:r>
      <w:r>
        <w:rPr>
          <w:rFonts w:ascii="Times New Roman" w:hAnsi="Times New Roman"/>
          <w:sz w:val="24"/>
        </w:rPr>
        <w:t>    Each party consents to the recording, at any time and from time to time, by the other party of any and all communications between officers or employees of the parties, and waives any further notice of such recording.</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Limitation of Rate.</w:t>
      </w:r>
      <w:r>
        <w:rPr>
          <w:rFonts w:ascii="Times New Roman" w:hAnsi="Times New Roman"/>
          <w:sz w:val="24"/>
        </w:rPr>
        <w:t>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 xml:space="preserve">Taxes.    </w:t>
      </w:r>
      <w:r>
        <w:rPr>
          <w:rFonts w:ascii="Times New Roman" w:hAnsi="Times New Roman"/>
          <w:sz w:val="24"/>
        </w:rPr>
        <w:t xml:space="preserve"> Notwithstanding anything to the contrary contained in this Agreement, Party A shall be entitled, to the extent it is required to do so by law, to deduct or withhold any Tax imposed by the United States of America from interest, fees or other amounts payable under the Agreement for the account of Party B (without the payment by Party A of increased amounts to Party B on account of such Tax) except if Party B has on file with Party A for the applicable year, the forms, document or certificates identified in Section 3(a) of this Agreement for the applicable year to the extent deduction or withholding of such Tax is not required as a result of the filing of such forms, document or certificates.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Application of Uniform Commercial Code.</w:t>
      </w:r>
      <w:r>
        <w:rPr>
          <w:rFonts w:ascii="Times New Roman" w:hAnsi="Times New Roman"/>
          <w:sz w:val="24"/>
        </w:rPr>
        <w:t>    The parties agree that to the fullest extent permitted by applicable law, Section 2-609 of the New York Uniform Commercial Code and any equivalent rights existing at common law shall not apply to this Agreement or any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(l)</w:t>
        <w:tab/>
      </w:r>
      <w:r>
        <w:rPr>
          <w:rFonts w:ascii="Times New Roman" w:hAnsi="Times New Roman"/>
          <w:b/>
          <w:sz w:val="24"/>
        </w:rPr>
        <w:t>Set-off, etc</w:t>
      </w:r>
      <w:r>
        <w:rPr>
          <w:rFonts w:ascii="Times New Roman" w:hAnsi="Times New Roman"/>
          <w:sz w:val="24"/>
        </w:rPr>
        <w:t>    Notwithstanding Section 6(e) or any other provision of this Agreement, all payments made by Party A under this Agreement shall be paid in full without set-off or counterclaim and not subject to any condition.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(m)</w:t>
        <w:tab/>
      </w:r>
      <w:r>
        <w:rPr>
          <w:rFonts w:ascii="Times New Roman" w:hAnsi="Times New Roman"/>
          <w:b/>
          <w:sz w:val="24"/>
        </w:rPr>
        <w:t>Payment of Transaction Costs, etc</w:t>
      </w:r>
      <w:r>
        <w:rPr>
          <w:rFonts w:ascii="Times New Roman" w:hAnsi="Times New Roman"/>
          <w:sz w:val="24"/>
        </w:rPr>
        <w:t xml:space="preserve"> In the event that for any reason any Transaction Costs, </w:t>
        <w:tab/>
        <w:t xml:space="preserve">Cost of Carry or Increased Amounts are for any reason not recoverable under a confirmation </w:t>
        <w:tab/>
        <w:t xml:space="preserve">executed pursuant to this Agreement, Party A shall promptly on written demand pay such </w:t>
        <w:tab/>
        <w:t xml:space="preserve">Transaction Costs, Cost of Carry or Increased Amounts to Party B.    </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Part 2</w:t>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Tax Representations</w:t>
      </w:r>
    </w:p>
    <w:p>
      <w:pPr>
        <w:pStyle w:val="Normal"/>
        <w:keepNext w:val="true"/>
        <w:keepLines/>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Payee Representations.</w:t>
      </w:r>
      <w:r>
        <w:rPr>
          <w:rFonts w:ascii="Times New Roman" w:hAnsi="Times New Roman"/>
          <w:sz w:val="24"/>
        </w:rPr>
        <w:t xml:space="preserve"> For the purpose of Section 3(f), Party A and Party B make the following representations:</w:t>
      </w:r>
    </w:p>
    <w:p>
      <w:pPr>
        <w:pStyle w:val="Normal"/>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w:t>
        <w:tab/>
        <w:t>The following representation applies to Party A:</w:t>
      </w:r>
    </w:p>
    <w:p>
      <w:pPr>
        <w:pStyle w:val="Normal"/>
        <w:bidi w:val="0"/>
        <w:spacing w:lineRule="auto" w:line="360"/>
        <w:ind w:hanging="0" w:start="1440"/>
        <w:jc w:val="both"/>
        <w:rPr>
          <w:rFonts w:ascii="Times New Roman" w:hAnsi="Times New Roman"/>
          <w:sz w:val="24"/>
        </w:rPr>
      </w:pPr>
      <w:r>
        <w:rPr>
          <w:rFonts w:ascii="Times New Roman" w:hAnsi="Times New Roman"/>
          <w:sz w:val="24"/>
        </w:rPr>
        <w:t xml:space="preserve">Party A is a [                        ] organized under the laws of </w:t>
      </w:r>
      <w:r>
        <w:rPr>
          <w:rFonts w:ascii="Times New Roman" w:hAnsi="Times New Roman"/>
          <w:b/>
          <w:sz w:val="24"/>
        </w:rPr>
        <w:t>[_______]</w:t>
      </w:r>
      <w:r>
        <w:rPr>
          <w:rFonts w:ascii="Times New Roman" w:hAnsi="Times New Roman"/>
          <w:sz w:val="24"/>
        </w:rPr>
        <w: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1440" w:start="1440"/>
        <w:jc w:val="both"/>
        <w:rPr>
          <w:rFonts w:ascii="Times New Roman" w:hAnsi="Times New Roman"/>
          <w:sz w:val="24"/>
        </w:rPr>
      </w:pPr>
      <w:r>
        <w:rPr>
          <w:rFonts w:ascii="Times New Roman" w:hAnsi="Times New Roman"/>
          <w:sz w:val="24"/>
        </w:rPr>
        <w:tab/>
        <w:t>(ii)</w:t>
        <w:tab/>
        <w:t>The following representation applies to Party B:</w:t>
      </w:r>
    </w:p>
    <w:p>
      <w:pPr>
        <w:pStyle w:val="Normal"/>
        <w:bidi w:val="0"/>
        <w:spacing w:lineRule="auto" w:line="360"/>
        <w:ind w:hanging="0" w:start="1440"/>
        <w:jc w:val="both"/>
        <w:rPr>
          <w:rFonts w:ascii="Times New Roman" w:hAnsi="Times New Roman"/>
          <w:sz w:val="24"/>
        </w:rPr>
      </w:pPr>
      <w:r>
        <w:rPr>
          <w:rFonts w:ascii="Times New Roman" w:hAnsi="Times New Roman"/>
          <w:sz w:val="24"/>
        </w:rPr>
        <w:t>Each payment received or to be received by it in connection with this Agreement relates to the regular business operations of Party B (and not to an investment of Party B). Each payment received or to be received by it in connection with this Agreement will be effectively connected with its conduct of a trade or business in the United States of America.</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center"/>
        <w:rPr>
          <w:rFonts w:ascii="Times New Roman" w:hAnsi="Times New Roman"/>
          <w:b/>
          <w:sz w:val="24"/>
        </w:rPr>
      </w:pPr>
      <w:r>
        <w:rPr>
          <w:rFonts w:ascii="Times New Roman" w:hAnsi="Times New Roman"/>
          <w:b/>
          <w:sz w:val="24"/>
        </w:rPr>
        <w:t xml:space="preserve">Part 3 </w:t>
      </w:r>
    </w:p>
    <w:p>
      <w:pPr>
        <w:pStyle w:val="Normal"/>
        <w:bidi w:val="0"/>
        <w:spacing w:lineRule="auto" w:line="360"/>
        <w:jc w:val="center"/>
        <w:rPr>
          <w:rFonts w:ascii="Times New Roman" w:hAnsi="Times New Roman"/>
          <w:sz w:val="24"/>
        </w:rPr>
      </w:pPr>
      <w:r>
        <w:rPr>
          <w:rFonts w:ascii="Times New Roman" w:hAnsi="Times New Roman"/>
          <w:b/>
          <w:sz w:val="24"/>
        </w:rPr>
        <w:t>Agreement to Deliver Documents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t>For the purpose of Section 4(a), the Tax forms, documents, or certificates to be delivered are:</w:t>
      </w:r>
    </w:p>
    <w:p>
      <w:pPr>
        <w:pStyle w:val="Normal"/>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Party A:</w:t>
        <w:tab/>
        <w:t>None</w:t>
      </w:r>
    </w:p>
    <w:p>
      <w:pPr>
        <w:pStyle w:val="Normal"/>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Party B:</w:t>
        <w:tab/>
        <w:t>None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(b)</w:t>
        <w:tab/>
        <w:t>Other documents to be delivered are:</w:t>
      </w:r>
    </w:p>
    <w:p>
      <w:pPr>
        <w:pStyle w:val="Normal"/>
        <w:bidi w:val="0"/>
        <w:spacing w:lineRule="auto" w:line="36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576" w:bottom="633"/>
          <w:pgNumType w:fmt="decimal"/>
          <w:formProt w:val="false"/>
          <w:titlePg/>
          <w:textDirection w:val="lrTb"/>
        </w:sectPr>
      </w:pPr>
    </w:p>
    <w:tbl>
      <w:tblPr>
        <w:tblW w:w="8640" w:type="dxa"/>
        <w:jc w:val="start"/>
        <w:tblInd w:w="144" w:type="dxa"/>
        <w:tblLayout w:type="fixed"/>
        <w:tblCellMar>
          <w:top w:w="0" w:type="dxa"/>
          <w:start w:w="144" w:type="dxa"/>
          <w:bottom w:w="0" w:type="dxa"/>
          <w:end w:w="144" w:type="dxa"/>
        </w:tblCellMar>
      </w:tblPr>
      <w:tblGrid>
        <w:gridCol w:w="1799"/>
        <w:gridCol w:w="2971"/>
        <w:gridCol w:w="1980"/>
        <w:gridCol w:w="1889"/>
      </w:tblGrid>
      <w:tr>
        <w:trPr>
          <w:tblHeader w:val="true"/>
          <w:cantSplit w:val="true"/>
        </w:trPr>
        <w:tc>
          <w:tcPr>
            <w:tcW w:w="1799" w:type="dxa"/>
            <w:tcBorders/>
            <w:vAlign w:val="bottom"/>
          </w:tcPr>
          <w:p>
            <w:pPr>
              <w:pStyle w:val="Normal"/>
              <w:tabs>
                <w:tab w:val="clear" w:pos="720"/>
              </w:tabs>
              <w:bidi w:val="0"/>
              <w:spacing w:lineRule="auto" w:line="360" w:before="120" w:after="0"/>
              <w:ind w:hanging="0" w:start="0" w:end="0"/>
              <w:jc w:val="start"/>
              <w:rPr>
                <w:rFonts w:ascii="Times New Roman" w:hAnsi="Times New Roman"/>
                <w:b/>
                <w:sz w:val="24"/>
              </w:rPr>
            </w:pPr>
            <w:r>
              <w:rPr>
                <w:rFonts w:ascii="Times New Roman" w:hAnsi="Times New Roman"/>
                <w:b/>
                <w:sz w:val="24"/>
              </w:rPr>
              <w:t>Party required</w:t>
            </w:r>
          </w:p>
          <w:p>
            <w:pPr>
              <w:pStyle w:val="Normal"/>
              <w:tabs>
                <w:tab w:val="clear" w:pos="720"/>
              </w:tabs>
              <w:bidi w:val="0"/>
              <w:spacing w:lineRule="auto" w:line="360" w:before="0" w:after="0"/>
              <w:ind w:hanging="0" w:start="0" w:end="0"/>
              <w:jc w:val="start"/>
              <w:rPr>
                <w:rFonts w:ascii="Times New Roman" w:hAnsi="Times New Roman"/>
                <w:b/>
                <w:sz w:val="24"/>
              </w:rPr>
            </w:pPr>
            <w:r>
              <w:rPr>
                <w:rFonts w:ascii="Times New Roman" w:hAnsi="Times New Roman"/>
                <w:b/>
                <w:sz w:val="24"/>
              </w:rPr>
              <w:t>to deliver</w:t>
            </w:r>
          </w:p>
          <w:p>
            <w:pPr>
              <w:pStyle w:val="Normal"/>
              <w:tabs>
                <w:tab w:val="clear" w:pos="720"/>
              </w:tabs>
              <w:bidi w:val="0"/>
              <w:spacing w:lineRule="auto" w:line="360" w:before="0" w:after="57"/>
              <w:ind w:hanging="0" w:start="0" w:end="0"/>
              <w:jc w:val="start"/>
              <w:rPr/>
            </w:pPr>
            <w:r>
              <w:rPr>
                <w:rFonts w:ascii="Times New Roman" w:hAnsi="Times New Roman"/>
                <w:b/>
                <w:sz w:val="24"/>
              </w:rPr>
              <w:t>document</w:t>
            </w:r>
          </w:p>
        </w:tc>
        <w:tc>
          <w:tcPr>
            <w:tcW w:w="2971"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 xml:space="preserve"> </w:t>
            </w:r>
            <w:r>
              <w:rPr>
                <w:rFonts w:ascii="Times New Roman" w:hAnsi="Times New Roman"/>
                <w:b/>
                <w:sz w:val="24"/>
              </w:rPr>
              <w:t>Form/ Document/ Certificate</w:t>
            </w:r>
          </w:p>
        </w:tc>
        <w:tc>
          <w:tcPr>
            <w:tcW w:w="1980"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 xml:space="preserve">Date by which to be delivered </w:t>
            </w:r>
          </w:p>
        </w:tc>
        <w:tc>
          <w:tcPr>
            <w:tcW w:w="1889"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Covered by Section 3(d) Representation</w:t>
            </w:r>
          </w:p>
        </w:tc>
      </w:tr>
      <w:tr>
        <w:trPr>
          <w:cantSplit w:val="true"/>
        </w:trPr>
        <w:tc>
          <w:tcPr>
            <w:tcW w:w="1799" w:type="dxa"/>
            <w:tcBorders/>
          </w:tcPr>
          <w:p>
            <w:pPr>
              <w:pStyle w:val="Normal"/>
              <w:tabs>
                <w:tab w:val="clear" w:pos="720"/>
              </w:tabs>
              <w:bidi w:val="0"/>
              <w:spacing w:lineRule="auto" w:line="360" w:before="120" w:after="57"/>
              <w:ind w:hanging="0" w:start="0" w:end="0"/>
              <w:jc w:val="both"/>
              <w:rPr/>
            </w:pPr>
            <w:r>
              <w:rPr>
                <w:rFonts w:ascii="Times New Roman" w:hAnsi="Times New Roman"/>
                <w:sz w:val="24"/>
              </w:rPr>
              <w:t>Party A</w:t>
            </w:r>
          </w:p>
        </w:tc>
        <w:tc>
          <w:tcPr>
            <w:tcW w:w="2971"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 xml:space="preserve">Legal opinion substantially in the form attached as Exhibit A </w:t>
            </w:r>
          </w:p>
        </w:tc>
        <w:tc>
          <w:tcPr>
            <w:tcW w:w="1980"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Execution of Agreement</w:t>
            </w:r>
          </w:p>
        </w:tc>
        <w:tc>
          <w:tcPr>
            <w:tcW w:w="1889" w:type="dxa"/>
            <w:tcBorders/>
          </w:tcPr>
          <w:p>
            <w:pPr>
              <w:pStyle w:val="Normal"/>
              <w:tabs>
                <w:tab w:val="clear" w:pos="720"/>
              </w:tabs>
              <w:bidi w:val="0"/>
              <w:spacing w:lineRule="auto" w:line="360" w:before="120" w:after="57"/>
              <w:ind w:hanging="0" w:start="0" w:end="0"/>
              <w:jc w:val="center"/>
              <w:rPr/>
            </w:pPr>
            <w:r>
              <w:rPr>
                <w:rFonts w:ascii="Times New Roman" w:hAnsi="Times New Roman"/>
                <w:sz w:val="24"/>
              </w:rPr>
              <w:t>No</w:t>
            </w:r>
          </w:p>
        </w:tc>
      </w:tr>
      <w:tr>
        <w:trPr>
          <w:cantSplit w:val="true"/>
        </w:trPr>
        <w:tc>
          <w:tcPr>
            <w:tcW w:w="1799" w:type="dxa"/>
            <w:tcBorders/>
          </w:tcPr>
          <w:p>
            <w:pPr>
              <w:pStyle w:val="Normal"/>
              <w:tabs>
                <w:tab w:val="clear" w:pos="720"/>
              </w:tabs>
              <w:bidi w:val="0"/>
              <w:spacing w:lineRule="auto" w:line="360" w:before="120" w:after="57"/>
              <w:ind w:hanging="0" w:start="0" w:end="0"/>
              <w:jc w:val="both"/>
              <w:rPr/>
            </w:pPr>
            <w:r>
              <w:rPr>
                <w:rFonts w:ascii="Times New Roman" w:hAnsi="Times New Roman"/>
                <w:sz w:val="24"/>
              </w:rPr>
              <w:t xml:space="preserve">Party A and Party B </w:t>
            </w:r>
          </w:p>
        </w:tc>
        <w:tc>
          <w:tcPr>
            <w:tcW w:w="2971" w:type="dxa"/>
            <w:tcBorders/>
          </w:tcPr>
          <w:p>
            <w:pPr>
              <w:pStyle w:val="Normal"/>
              <w:tabs>
                <w:tab w:val="clear" w:pos="720"/>
              </w:tabs>
              <w:bidi w:val="0"/>
              <w:spacing w:lineRule="auto" w:line="360" w:before="120" w:after="0"/>
              <w:ind w:hanging="0" w:start="0" w:end="0"/>
              <w:jc w:val="start"/>
              <w:rPr>
                <w:rFonts w:ascii="Times New Roman" w:hAnsi="Times New Roman"/>
                <w:sz w:val="24"/>
              </w:rPr>
            </w:pPr>
            <w:r>
              <w:rPr>
                <w:rFonts w:ascii="Times New Roman" w:hAnsi="Times New Roman"/>
                <w:sz w:val="24"/>
              </w:rPr>
              <w:t>Evidence of authority of signatories substantially in the form attached as</w:t>
            </w:r>
          </w:p>
          <w:p>
            <w:pPr>
              <w:pStyle w:val="Normal"/>
              <w:tabs>
                <w:tab w:val="clear" w:pos="720"/>
              </w:tabs>
              <w:bidi w:val="0"/>
              <w:spacing w:lineRule="auto" w:line="360" w:before="0" w:after="57"/>
              <w:ind w:hanging="0" w:start="0" w:end="0"/>
              <w:jc w:val="start"/>
              <w:rPr/>
            </w:pPr>
            <w:r>
              <w:rPr>
                <w:rFonts w:ascii="Times New Roman" w:hAnsi="Times New Roman"/>
                <w:sz w:val="24"/>
              </w:rPr>
              <w:t>Exhibit C</w:t>
            </w:r>
          </w:p>
        </w:tc>
        <w:tc>
          <w:tcPr>
            <w:tcW w:w="1980"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Execution of Agreement</w:t>
            </w:r>
          </w:p>
        </w:tc>
        <w:tc>
          <w:tcPr>
            <w:tcW w:w="1889" w:type="dxa"/>
            <w:tcBorders/>
          </w:tcPr>
          <w:p>
            <w:pPr>
              <w:pStyle w:val="Normal"/>
              <w:tabs>
                <w:tab w:val="clear" w:pos="720"/>
              </w:tabs>
              <w:bidi w:val="0"/>
              <w:spacing w:lineRule="auto" w:line="360" w:before="120" w:after="57"/>
              <w:ind w:hanging="0" w:start="0" w:end="0"/>
              <w:jc w:val="center"/>
              <w:rPr/>
            </w:pPr>
            <w:r>
              <w:rPr>
                <w:rFonts w:ascii="Times New Roman" w:hAnsi="Times New Roman"/>
                <w:sz w:val="24"/>
              </w:rPr>
              <w:t>Yes</w:t>
            </w:r>
          </w:p>
        </w:tc>
      </w:tr>
    </w:tbl>
    <w:p>
      <w:pPr>
        <w:pStyle w:val="Normal"/>
        <w:bidi w:val="0"/>
        <w:spacing w:lineRule="auto" w:line="36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itlePg/>
          <w:textDirection w:val="lrTb"/>
          <w:docGrid w:type="default" w:linePitch="312" w:charSpace="2047"/>
        </w:sectPr>
      </w:pPr>
    </w:p>
    <w:p>
      <w:pPr>
        <w:pStyle w:val="Normal"/>
        <w:keepNext w:val="true"/>
        <w:keepLines/>
        <w:bidi w:val="0"/>
        <w:spacing w:lineRule="auto" w:line="360"/>
        <w:jc w:val="center"/>
        <w:rPr>
          <w:rFonts w:ascii="Times New Roman" w:hAnsi="Times New Roman"/>
          <w:b/>
          <w:sz w:val="24"/>
        </w:rPr>
      </w:pPr>
      <w:r>
        <w:rPr>
          <w:rFonts w:ascii="Times New Roman" w:hAnsi="Times New Roman"/>
          <w:b/>
          <w:sz w:val="24"/>
        </w:rPr>
        <w:t>Part 4</w:t>
      </w:r>
    </w:p>
    <w:p>
      <w:pPr>
        <w:pStyle w:val="Normal"/>
        <w:keepNext w:val="true"/>
        <w:bidi w:val="0"/>
        <w:spacing w:lineRule="auto" w:line="360"/>
        <w:jc w:val="center"/>
        <w:rPr>
          <w:rFonts w:ascii="Times New Roman" w:hAnsi="Times New Roman"/>
          <w:sz w:val="24"/>
        </w:rPr>
      </w:pPr>
      <w:r>
        <w:rPr>
          <w:rFonts w:ascii="Times New Roman" w:hAnsi="Times New Roman"/>
          <w:b/>
          <w:sz w:val="24"/>
        </w:rPr>
        <w:t>Miscellaneous</w:t>
      </w:r>
    </w:p>
    <w:p>
      <w:pPr>
        <w:pStyle w:val="Normal"/>
        <w:keepNext w:val="true"/>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 xml:space="preserve">Address for Notices. </w:t>
      </w:r>
      <w:r>
        <w:rPr>
          <w:rFonts w:ascii="Times New Roman" w:hAnsi="Times New Roman"/>
          <w:sz w:val="24"/>
        </w:rPr>
        <w:t xml:space="preserve"> For the purpose of Section 12(a) of this Agreement: </w:t>
      </w:r>
    </w:p>
    <w:p>
      <w:pPr>
        <w:pStyle w:val="Normal"/>
        <w:keepNext w:val="true"/>
        <w:bidi w:val="0"/>
        <w:spacing w:lineRule="auto"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A:</w:t>
      </w:r>
    </w:p>
    <w:p>
      <w:pPr>
        <w:pStyle w:val="Normal"/>
        <w:bidi w:val="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Address</w:t>
        <w:tab/>
        <w:tab/>
        <w:t>:</w:t>
        <w:tab/>
      </w:r>
      <w:r>
        <w:rPr>
          <w:rFonts w:ascii="Times New Roman" w:hAnsi="Times New Roman"/>
          <w:b/>
          <w:sz w:val="24"/>
        </w:rPr>
        <w:t>[Name]</w:t>
      </w:r>
    </w:p>
    <w:p>
      <w:pPr>
        <w:pStyle w:val="Normal"/>
        <w:bidi w:val="0"/>
        <w:spacing w:lineRule="auto" w:line="360"/>
        <w:jc w:val="both"/>
        <w:rPr>
          <w:rFonts w:ascii="Times New Roman" w:hAnsi="Times New Roman"/>
          <w:sz w:val="24"/>
        </w:rPr>
      </w:pPr>
      <w:r>
        <w:rPr>
          <w:rFonts w:ascii="Times New Roman" w:hAnsi="Times New Roman"/>
          <w:sz w:val="24"/>
        </w:rPr>
        <w:tab/>
        <w:tab/>
        <w:tab/>
        <w:tab/>
        <w:tab/>
        <w:t>P. O. Box 4428</w:t>
      </w:r>
    </w:p>
    <w:p>
      <w:pPr>
        <w:pStyle w:val="Normal"/>
        <w:bidi w:val="0"/>
        <w:spacing w:lineRule="auto" w:line="360"/>
        <w:jc w:val="both"/>
        <w:rPr>
          <w:rFonts w:ascii="Times New Roman" w:hAnsi="Times New Roman"/>
          <w:sz w:val="24"/>
        </w:rPr>
      </w:pPr>
      <w:r>
        <w:rPr>
          <w:rFonts w:ascii="Times New Roman" w:hAnsi="Times New Roman"/>
          <w:sz w:val="24"/>
        </w:rPr>
        <w:tab/>
        <w:tab/>
        <w:tab/>
        <w:tab/>
        <w:tab/>
        <w:t>Houston, Texas    77210-4428</w:t>
      </w:r>
    </w:p>
    <w:p>
      <w:pPr>
        <w:pStyle w:val="Normal"/>
        <w:bidi w:val="0"/>
        <w:spacing w:lineRule="auto" w:line="360"/>
        <w:jc w:val="both"/>
        <w:rPr>
          <w:rFonts w:ascii="Times New Roman" w:hAnsi="Times New Roman"/>
          <w:sz w:val="24"/>
        </w:rPr>
      </w:pPr>
      <w:r>
        <w:rPr>
          <w:rFonts w:ascii="Times New Roman" w:hAnsi="Times New Roman"/>
          <w:sz w:val="24"/>
        </w:rPr>
        <w:tab/>
        <w:t>Street Address</w:t>
        <w:tab/>
        <w:t>:</w:t>
        <w:tab/>
        <w:t>1400 Smith Street</w:t>
      </w:r>
    </w:p>
    <w:p>
      <w:pPr>
        <w:pStyle w:val="Normal"/>
        <w:bidi w:val="0"/>
        <w:spacing w:lineRule="auto" w:line="360"/>
        <w:jc w:val="both"/>
        <w:rPr>
          <w:rFonts w:ascii="Times New Roman" w:hAnsi="Times New Roman"/>
          <w:sz w:val="24"/>
        </w:rPr>
      </w:pPr>
      <w:r>
        <w:rPr>
          <w:rFonts w:ascii="Times New Roman" w:hAnsi="Times New Roman"/>
          <w:sz w:val="24"/>
        </w:rPr>
        <w:tab/>
        <w:t xml:space="preserve">(for courier delivery) </w:t>
        <w:tab/>
        <w:tab/>
        <w:t>Houston, Texas 77002</w:t>
      </w:r>
    </w:p>
    <w:p>
      <w:pPr>
        <w:pStyle w:val="Normal"/>
        <w:bidi w:val="0"/>
        <w:spacing w:lineRule="auto" w:line="360"/>
        <w:jc w:val="both"/>
        <w:rPr>
          <w:rFonts w:ascii="Times New Roman" w:hAnsi="Times New Roman"/>
          <w:sz w:val="24"/>
        </w:rPr>
      </w:pPr>
      <w:r>
        <w:rPr>
          <w:rFonts w:ascii="Times New Roman" w:hAnsi="Times New Roman"/>
          <w:sz w:val="24"/>
        </w:rPr>
        <w:tab/>
        <w:t>Attention</w:t>
        <w:tab/>
        <w:tab/>
        <w:t>:</w:t>
        <w:tab/>
        <w:t>Vice President, Finance and Treasury</w:t>
      </w:r>
    </w:p>
    <w:p>
      <w:pPr>
        <w:pStyle w:val="Normal"/>
        <w:bidi w:val="0"/>
        <w:spacing w:lineRule="auto" w:line="360"/>
        <w:jc w:val="both"/>
        <w:rPr>
          <w:rFonts w:ascii="Times New Roman" w:hAnsi="Times New Roman"/>
          <w:sz w:val="24"/>
        </w:rPr>
      </w:pPr>
      <w:r>
        <w:rPr>
          <w:rFonts w:ascii="Times New Roman" w:hAnsi="Times New Roman"/>
          <w:sz w:val="24"/>
        </w:rPr>
        <w:tab/>
        <w:t>Facsimile No.</w:t>
        <w:tab/>
        <w:tab/>
        <w:t>:</w:t>
        <w:tab/>
        <w:t>(713) 646-5930</w:t>
      </w:r>
    </w:p>
    <w:p>
      <w:pPr>
        <w:pStyle w:val="Normal"/>
        <w:bidi w:val="0"/>
        <w:spacing w:lineRule="auto" w:line="360"/>
        <w:jc w:val="both"/>
        <w:rPr>
          <w:rFonts w:ascii="Times New Roman" w:hAnsi="Times New Roman"/>
          <w:sz w:val="24"/>
        </w:rPr>
      </w:pPr>
      <w:r>
        <w:rPr>
          <w:rFonts w:ascii="Times New Roman" w:hAnsi="Times New Roman"/>
          <w:sz w:val="24"/>
        </w:rPr>
        <w:tab/>
        <w:t>Telephone</w:t>
        <w:tab/>
        <w:tab/>
        <w:t>:</w:t>
        <w:tab/>
        <w:t>(713) 853-5359</w:t>
      </w:r>
    </w:p>
    <w:p>
      <w:pPr>
        <w:pStyle w:val="Normal"/>
        <w:bidi w:val="0"/>
        <w:spacing w:lineRule="auto" w:line="360"/>
        <w:jc w:val="both"/>
        <w:rPr>
          <w:rFonts w:ascii="Times New Roman" w:hAnsi="Times New Roman"/>
          <w:sz w:val="24"/>
        </w:rPr>
      </w:pPr>
      <w:r>
        <w:rPr>
          <w:rFonts w:ascii="Times New Roman" w:hAnsi="Times New Roman"/>
          <w:sz w:val="24"/>
        </w:rPr>
        <w:tab/>
      </w:r>
    </w:p>
    <w:p>
      <w:pPr>
        <w:pStyle w:val="Normal"/>
        <w:bidi w:val="0"/>
        <w:spacing w:lineRule="auto" w:line="360"/>
        <w:jc w:val="both"/>
        <w:rPr>
          <w:rFonts w:ascii="Times New Roman" w:hAnsi="Times New Roman"/>
          <w:sz w:val="24"/>
        </w:rPr>
      </w:pPr>
      <w:r>
        <w:rPr>
          <w:rFonts w:ascii="Times New Roman" w:hAnsi="Times New Roman"/>
          <w:sz w:val="24"/>
        </w:rPr>
        <w:t>A copy of any notice sent to Party A pursuant to Section 5 or 6 must also be sent to (i) Enron Corp., Attention: Corporate Secretary at the above address and facsimile no. (713) 646-8007, and (ii) Enron North America Corp., Attention: Assistant General Counsel, Trading Group at the above address and facsimile no.    (713) 646-4818.</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B: -</w:t>
      </w:r>
    </w:p>
    <w:p>
      <w:pPr>
        <w:pStyle w:val="Normal"/>
        <w:bidi w:val="0"/>
        <w:spacing w:lineRule="auto" w:line="360"/>
        <w:jc w:val="both"/>
        <w:rPr>
          <w:rFonts w:ascii="Times New Roman" w:hAnsi="Times New Roman"/>
          <w:sz w:val="24"/>
        </w:rPr>
      </w:pPr>
      <w:r>
        <w:rPr>
          <w:rFonts w:ascii="Times New Roman" w:hAnsi="Times New Roman"/>
          <w:sz w:val="24"/>
        </w:rPr>
        <w:tab/>
        <w:t xml:space="preserve">Address </w:t>
        <w:tab/>
        <w:t>:</w:t>
        <w:tab/>
        <w:t>c/o Wilmington Trust Company</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Rodney Square North</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1100 North Market Street</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Wilmington, Delaware 19890-0001</w:t>
      </w:r>
    </w:p>
    <w:p>
      <w:pPr>
        <w:pStyle w:val="Normal"/>
        <w:bidi w:val="0"/>
        <w:spacing w:lineRule="auto" w:line="360"/>
        <w:jc w:val="both"/>
        <w:rPr>
          <w:rFonts w:ascii="Times New Roman" w:hAnsi="Times New Roman"/>
          <w:sz w:val="24"/>
        </w:rPr>
      </w:pPr>
      <w:r>
        <w:rPr>
          <w:rFonts w:ascii="Times New Roman" w:hAnsi="Times New Roman"/>
          <w:sz w:val="24"/>
        </w:rPr>
        <w:tab/>
        <w:t>Attention</w:t>
        <w:tab/>
        <w:t>:</w:t>
        <w:tab/>
        <w:t>Corporate Administration</w:t>
      </w:r>
    </w:p>
    <w:p>
      <w:pPr>
        <w:pStyle w:val="Normal"/>
        <w:bidi w:val="0"/>
        <w:spacing w:lineRule="auto" w:line="360"/>
        <w:jc w:val="both"/>
        <w:rPr>
          <w:rFonts w:ascii="Times New Roman" w:hAnsi="Times New Roman"/>
          <w:sz w:val="24"/>
        </w:rPr>
      </w:pPr>
      <w:r>
        <w:rPr>
          <w:rFonts w:ascii="Times New Roman" w:hAnsi="Times New Roman"/>
          <w:sz w:val="24"/>
        </w:rPr>
        <w:tab/>
        <w:t xml:space="preserve">Facsimile No </w:t>
        <w:tab/>
        <w:t>:</w:t>
        <w:tab/>
        <w:t>(302) 651-8882</w:t>
      </w:r>
    </w:p>
    <w:p>
      <w:pPr>
        <w:pStyle w:val="Normal"/>
        <w:bidi w:val="0"/>
        <w:spacing w:lineRule="auto" w:line="360"/>
        <w:jc w:val="both"/>
        <w:rPr>
          <w:rFonts w:ascii="Times New Roman" w:hAnsi="Times New Roman"/>
          <w:sz w:val="24"/>
        </w:rPr>
      </w:pPr>
      <w:r>
        <w:rPr>
          <w:rFonts w:ascii="Times New Roman" w:hAnsi="Times New Roman"/>
          <w:sz w:val="24"/>
        </w:rPr>
        <w:tab/>
        <w:t>Telephone</w:t>
        <w:tab/>
        <w:t>:</w:t>
        <w:tab/>
        <w:t>(302) 651-1000</w:t>
      </w:r>
    </w:p>
    <w:p>
      <w:pPr>
        <w:pStyle w:val="Normal"/>
        <w:bidi w:val="0"/>
        <w:spacing w:lineRule="auto" w:line="360"/>
        <w:jc w:val="both"/>
        <w:rPr>
          <w:rFonts w:ascii="Times New Roman" w:hAnsi="Times New Roman"/>
          <w:sz w:val="24"/>
        </w:rPr>
      </w:pPr>
      <w:r>
        <w:rPr>
          <w:rFonts w:ascii="Times New Roman" w:hAnsi="Times New Roman"/>
          <w:sz w:val="24"/>
        </w:rPr>
        <w:tab/>
        <w:t>Reference</w:t>
        <w:tab/>
        <w:t>:</w:t>
        <w:tab/>
        <w:t>Hawaii I 125-0 Trust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both"/>
        <w:rPr>
          <w:rFonts w:ascii="Times New Roman" w:hAnsi="Times New Roman"/>
          <w:sz w:val="24"/>
        </w:rPr>
      </w:pPr>
      <w:r>
        <w:rPr>
          <w:rFonts w:ascii="Times New Roman" w:hAnsi="Times New Roman"/>
          <w:sz w:val="24"/>
        </w:rPr>
        <w:t>(b)</w:t>
        <w:tab/>
      </w:r>
      <w:r>
        <w:rPr>
          <w:rFonts w:ascii="Times New Roman" w:hAnsi="Times New Roman"/>
          <w:b/>
          <w:sz w:val="24"/>
        </w:rPr>
        <w:t xml:space="preserve">Process Agent. </w:t>
      </w:r>
      <w:r>
        <w:rPr>
          <w:rFonts w:ascii="Times New Roman" w:hAnsi="Times New Roman"/>
          <w:sz w:val="24"/>
        </w:rPr>
        <w:t xml:space="preserve"> For the purpose of Section 13(c) of this Agreement: </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bidi w:val="0"/>
        <w:spacing w:lineRule="auto" w:line="360"/>
        <w:jc w:val="both"/>
        <w:rPr>
          <w:rFonts w:ascii="Times New Roman" w:hAnsi="Times New Roman"/>
          <w:sz w:val="24"/>
        </w:rPr>
      </w:pPr>
      <w:r>
        <w:rPr>
          <w:rFonts w:ascii="Times New Roman" w:hAnsi="Times New Roman"/>
          <w:sz w:val="24"/>
        </w:rPr>
        <w:tab/>
        <w:t>Party A appoints as its Process Agent</w:t>
        <w:tab/>
        <w:t>:</w:t>
        <w:tab/>
        <w:t>Not Applicable</w:t>
      </w:r>
    </w:p>
    <w:p>
      <w:pPr>
        <w:pStyle w:val="Normal"/>
        <w:keepNext w:val="true"/>
        <w:bidi w:val="0"/>
        <w:spacing w:lineRule="auto" w:line="360"/>
        <w:jc w:val="both"/>
        <w:rPr>
          <w:rFonts w:ascii="Times New Roman" w:hAnsi="Times New Roman"/>
          <w:sz w:val="24"/>
        </w:rPr>
      </w:pPr>
      <w:r>
        <w:rPr>
          <w:rFonts w:ascii="Times New Roman" w:hAnsi="Times New Roman"/>
          <w:sz w:val="24"/>
        </w:rPr>
        <w:tab/>
        <w:t>Party B appoints as its Process Agent</w:t>
        <w:tab/>
        <w:t>:</w:t>
        <w:tab/>
        <w:t>Not Applicable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r>
      <w:r>
        <w:rPr>
          <w:rFonts w:ascii="Times New Roman" w:hAnsi="Times New Roman"/>
          <w:b/>
          <w:sz w:val="24"/>
        </w:rPr>
        <w:t>Offices.</w:t>
      </w:r>
      <w:r>
        <w:rPr>
          <w:rFonts w:ascii="Times New Roman" w:hAnsi="Times New Roman"/>
          <w:sz w:val="24"/>
        </w:rPr>
        <w:t xml:space="preserve"> The provisions of Section 10(a) of this Agreement will apply to this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Multibranch Party.</w:t>
      </w:r>
      <w:r>
        <w:rPr>
          <w:rFonts w:ascii="Times New Roman" w:hAnsi="Times New Roman"/>
          <w:sz w:val="24"/>
        </w:rPr>
        <w:t>    For the purpose of Section 10(c) of this Agreement: </w:t>
      </w:r>
    </w:p>
    <w:p>
      <w:pPr>
        <w:pStyle w:val="Normal"/>
        <w:bidi w:val="0"/>
        <w:spacing w:lineRule="auto" w:line="360"/>
        <w:jc w:val="both"/>
        <w:rPr>
          <w:rFonts w:ascii="Times New Roman" w:hAnsi="Times New Roman"/>
          <w:sz w:val="24"/>
        </w:rPr>
      </w:pPr>
      <w:r>
        <w:rPr>
          <w:rFonts w:ascii="Times New Roman" w:hAnsi="Times New Roman"/>
          <w:sz w:val="24"/>
        </w:rPr>
        <w:tab/>
        <w:t>Party A is not a Multibranch Party.</w:t>
      </w:r>
    </w:p>
    <w:p>
      <w:pPr>
        <w:pStyle w:val="Normal"/>
        <w:bidi w:val="0"/>
        <w:spacing w:lineRule="auto" w:line="360"/>
        <w:jc w:val="both"/>
        <w:rPr>
          <w:rFonts w:ascii="Times New Roman" w:hAnsi="Times New Roman"/>
          <w:sz w:val="24"/>
        </w:rPr>
      </w:pPr>
      <w:r>
        <w:rPr>
          <w:rFonts w:ascii="Times New Roman" w:hAnsi="Times New Roman"/>
          <w:sz w:val="24"/>
        </w:rPr>
        <w:tab/>
        <w:t>Party B is not a Multibranch Party.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Calculation Agent.</w:t>
      </w:r>
      <w:r>
        <w:rPr>
          <w:rFonts w:ascii="Times New Roman" w:hAnsi="Times New Roman"/>
          <w:sz w:val="24"/>
        </w:rPr>
        <w:t>    The Calculation Agent shall be as specified in a Confirmation in relation to the relevant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Credit Support Document.</w:t>
      </w:r>
      <w:r>
        <w:rPr>
          <w:rFonts w:ascii="Times New Roman" w:hAnsi="Times New Roman"/>
          <w:sz w:val="24"/>
        </w:rPr>
        <w:t xml:space="preserve"> The obligations of Party A will be guaranteed by Enron Corp. pursuant to the Enron Guaranty (as defined in the Facility Agreement).</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Credit Support Provider.</w:t>
      </w:r>
    </w:p>
    <w:p>
      <w:pPr>
        <w:pStyle w:val="Normal"/>
        <w:keepLines/>
        <w:bidi w:val="0"/>
        <w:spacing w:lineRule="auto" w:line="360"/>
        <w:ind w:hanging="0" w:start="720"/>
        <w:jc w:val="both"/>
        <w:rPr>
          <w:rFonts w:ascii="Times New Roman" w:hAnsi="Times New Roman"/>
          <w:sz w:val="24"/>
        </w:rPr>
      </w:pPr>
      <w:r>
        <w:rPr>
          <w:rFonts w:ascii="Times New Roman" w:hAnsi="Times New Roman"/>
          <w:sz w:val="24"/>
        </w:rPr>
        <w:t>(i)</w:t>
        <w:tab/>
        <w:t>in relation to Party A, Enron Corp.</w:t>
      </w:r>
    </w:p>
    <w:p>
      <w:pPr>
        <w:pStyle w:val="Normal"/>
        <w:bidi w:val="0"/>
        <w:spacing w:lineRule="auto" w:line="360"/>
        <w:jc w:val="both"/>
        <w:rPr>
          <w:rFonts w:ascii="Times New Roman" w:hAnsi="Times New Roman"/>
          <w:sz w:val="24"/>
        </w:rPr>
      </w:pPr>
      <w:r>
        <w:rPr>
          <w:rFonts w:ascii="Times New Roman" w:hAnsi="Times New Roman"/>
          <w:sz w:val="24"/>
        </w:rPr>
        <w:tab/>
        <w:t>(ii)</w:t>
        <w:tab/>
        <w:t>in relation to Party B, not applicable.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Governing Law.</w:t>
      </w:r>
      <w:r>
        <w:rPr>
          <w:rFonts w:ascii="Times New Roman" w:hAnsi="Times New Roman"/>
          <w:sz w:val="24"/>
        </w:rPr>
        <w:t>    This Agreement will be governed by and construed in accordance with the laws of New York.</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“Affiliate”</w:t>
      </w:r>
      <w:r>
        <w:rPr>
          <w:rFonts w:ascii="Times New Roman" w:hAnsi="Times New Roman"/>
          <w:sz w:val="24"/>
        </w:rPr>
        <w:t xml:space="preserve"> will have the meaning specified in Section 14 of this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Taxes.</w:t>
      </w:r>
      <w:r>
        <w:rPr>
          <w:rFonts w:ascii="Times New Roman" w:hAnsi="Times New Roman"/>
          <w:sz w:val="24"/>
        </w:rPr>
        <w:tab/>
        <w:t>The term “Indemnifiable Tax” shall mean a Relevant Tax (as such term is defined in the Facility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Jurisdiction.</w:t>
      </w:r>
      <w:r>
        <w:rPr>
          <w:rFonts w:ascii="Times New Roman" w:hAnsi="Times New Roman"/>
          <w:sz w:val="24"/>
        </w:rPr>
        <w:t>    The provisions of Section 13(b) are deleted in their entirety and replaced by the following: 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bookmarkStart w:id="4" w:name="Redline_32_2"/>
      <w:bookmarkEnd w:id="4"/>
      <w:ins w:id="4" w:author="">
        <w:r>
          <w:rPr>
            <w:rFonts w:ascii="Times New Roman" w:hAnsi="Times New Roman"/>
            <w:b/>
            <w:sz w:val="24"/>
            <w:u w:val="double"/>
          </w:rPr>
          <w:t>    Nothing in this Agreement precludes either party from bringing Proceedings in any jurisdiction, nor will the bringing of Proceedings in any one or more jurisdictions preclude the bringing of Proceedings in any other jurisdiction.</w:t>
        </w:r>
      </w:ins>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itlePg/>
          <w:textDirection w:val="lrTb"/>
          <w:docGrid w:type="default" w:linePitch="312" w:charSpace="2047"/>
        </w:sectPr>
      </w:pP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(l)</w:t>
        <w:tab/>
      </w:r>
      <w:r>
        <w:rPr>
          <w:rFonts w:ascii="Times New Roman" w:hAnsi="Times New Roman"/>
          <w:b/>
          <w:sz w:val="24"/>
        </w:rPr>
        <w:t>Owner Trustee</w:t>
      </w:r>
      <w:r>
        <w:rPr>
          <w:rFonts w:ascii="Times New Roman" w:hAnsi="Times New Roman"/>
          <w:sz w:val="24"/>
        </w:rPr>
        <w:t xml:space="preserve">    It is expressly understood and agreed that (a) this Schedule is executed and delivered by Wilmington Trust Company (“Wilmington”), not individually or personally but solely as Owner Trustee of Party B, in the exercise of the powers and authority conferred and vested in it under the Trust Agreement, (b) each of the representations, undertakings and agreements herein made on the part of </w:t>
      </w:r>
      <w:bookmarkStart w:id="5" w:name="Redline_32_9"/>
      <w:bookmarkEnd w:id="5"/>
      <w:ins w:id="5" w:author="">
        <w:r>
          <w:rPr>
            <w:rFonts w:ascii="Times New Roman" w:hAnsi="Times New Roman"/>
            <w:strike/>
            <w:sz w:val="24"/>
          </w:rPr>
          <w:t>the Trust</w:t>
        </w:r>
      </w:ins>
      <w:r>
        <w:rPr>
          <w:rFonts w:ascii="Times New Roman" w:hAnsi="Times New Roman"/>
          <w:sz w:val="24"/>
        </w:rPr>
        <w:t xml:space="preserve"> </w:t>
      </w:r>
      <w:bookmarkStart w:id="6" w:name="Redline_32_3"/>
      <w:bookmarkEnd w:id="6"/>
      <w:ins w:id="6" w:author="">
        <w:r>
          <w:rPr>
            <w:rFonts w:ascii="Times New Roman" w:hAnsi="Times New Roman"/>
            <w:b/>
            <w:sz w:val="24"/>
            <w:u w:val="double"/>
          </w:rPr>
          <w:t>Party B</w:t>
        </w:r>
      </w:ins>
      <w:r>
        <w:rPr>
          <w:rFonts w:ascii="Times New Roman" w:hAnsi="Times New Roman"/>
          <w:sz w:val="24"/>
        </w:rPr>
        <w:t xml:space="preserve"> is made and intended not as personal representations, undertakings and agreements by Wilmington but is made and intended for the purpose of binding only </w:t>
      </w:r>
      <w:ins w:id="7" w:author="">
        <w:r>
          <w:rPr>
            <w:rFonts w:ascii="Times New Roman" w:hAnsi="Times New Roman"/>
            <w:strike/>
            <w:sz w:val="24"/>
          </w:rPr>
          <w:t>the Trust</w:t>
        </w:r>
      </w:ins>
      <w:r>
        <w:rPr>
          <w:rFonts w:ascii="Times New Roman" w:hAnsi="Times New Roman"/>
          <w:sz w:val="24"/>
        </w:rPr>
        <w:t xml:space="preserve"> </w:t>
      </w:r>
      <w:ins w:id="8" w:author="">
        <w:r>
          <w:rPr>
            <w:rFonts w:ascii="Times New Roman" w:hAnsi="Times New Roman"/>
            <w:b/>
            <w:sz w:val="24"/>
            <w:u w:val="double"/>
          </w:rPr>
          <w:t>Party B</w:t>
        </w:r>
      </w:ins>
      <w:r>
        <w:rPr>
          <w:rFonts w:ascii="Times New Roman" w:hAnsi="Times New Roman"/>
          <w:sz w:val="24"/>
        </w:rPr>
        <w:t xml:space="preserve"> and (c) under no circumstances shall Wilmington be personally liable for the payment of any indebtedness or expenses of </w:t>
      </w:r>
      <w:ins w:id="9" w:author="">
        <w:r>
          <w:rPr>
            <w:rFonts w:ascii="Times New Roman" w:hAnsi="Times New Roman"/>
            <w:strike/>
            <w:sz w:val="24"/>
          </w:rPr>
          <w:t>the Trust</w:t>
        </w:r>
      </w:ins>
      <w:r>
        <w:rPr>
          <w:rFonts w:ascii="Times New Roman" w:hAnsi="Times New Roman"/>
          <w:sz w:val="24"/>
        </w:rPr>
        <w:t xml:space="preserve"> </w:t>
      </w:r>
      <w:ins w:id="10" w:author="">
        <w:r>
          <w:rPr>
            <w:rFonts w:ascii="Times New Roman" w:hAnsi="Times New Roman"/>
            <w:b/>
            <w:sz w:val="24"/>
            <w:u w:val="double"/>
          </w:rPr>
          <w:t>Party B</w:t>
        </w:r>
      </w:ins>
      <w:r>
        <w:rPr>
          <w:rFonts w:ascii="Times New Roman" w:hAnsi="Times New Roman"/>
          <w:sz w:val="24"/>
        </w:rPr>
        <w:t xml:space="preserve"> or be liable for the breach or failure of any obligation, representation, warranty or covenant made or undertaken by </w:t>
      </w:r>
      <w:ins w:id="11" w:author="">
        <w:r>
          <w:rPr>
            <w:rFonts w:ascii="Times New Roman" w:hAnsi="Times New Roman"/>
            <w:strike/>
            <w:sz w:val="24"/>
          </w:rPr>
          <w:t>the Trust</w:t>
        </w:r>
      </w:ins>
      <w:r>
        <w:rPr>
          <w:rFonts w:ascii="Times New Roman" w:hAnsi="Times New Roman"/>
          <w:sz w:val="24"/>
        </w:rPr>
        <w:t xml:space="preserve"> </w:t>
      </w:r>
      <w:ins w:id="12" w:author="">
        <w:r>
          <w:rPr>
            <w:rFonts w:ascii="Times New Roman" w:hAnsi="Times New Roman"/>
            <w:b/>
            <w:sz w:val="24"/>
            <w:u w:val="double"/>
          </w:rPr>
          <w:t>Party B</w:t>
        </w:r>
      </w:ins>
      <w:r>
        <w:rPr>
          <w:rFonts w:ascii="Times New Roman" w:hAnsi="Times New Roman"/>
          <w:sz w:val="24"/>
        </w:rPr>
        <w:t xml:space="preserve"> under this Schedule.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ins w:id="13" w:author="">
        <w:r>
          <w:rPr>
            <w:rFonts w:ascii="Times New Roman" w:hAnsi="Times New Roman"/>
            <w:strike/>
            <w:sz w:val="24"/>
          </w:rPr>
          <w:t>Nothing in this Agreement precludes either party from bringing Proceedings in any jurisdiction, nor will the bringing of Proceedings in any one or more jurisdictions preclude the bringing of Proceedings in any other jurisdiction.</w:t>
        </w:r>
      </w:ins>
    </w:p>
    <w:p>
      <w:pPr>
        <w:pStyle w:val="Normal"/>
        <w:bidi w:val="0"/>
        <w:spacing w:lineRule="auto" w:line="360"/>
        <w:jc w:val="both"/>
        <w:rPr>
          <w:rFonts w:ascii="Times New Roman" w:hAnsi="Times New Roman"/>
          <w:sz w:val="24"/>
        </w:rPr>
      </w:pPr>
      <w:r>
        <w:rPr>
          <w:rFonts w:ascii="Times New Roman" w:hAnsi="Times New Roman"/>
          <w:sz w:val="24"/>
        </w:rPr>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center"/>
        <w:rPr>
          <w:rFonts w:ascii="Times New Roman" w:hAnsi="Times New Roman"/>
          <w:b/>
          <w:sz w:val="24"/>
        </w:rPr>
      </w:pPr>
      <w:r>
        <w:rPr>
          <w:rFonts w:ascii="Times New Roman" w:hAnsi="Times New Roman"/>
          <w:b/>
          <w:sz w:val="24"/>
        </w:rPr>
        <w:t>Part 5</w:t>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Termination Provisions</w:t>
      </w:r>
    </w:p>
    <w:p>
      <w:pPr>
        <w:pStyle w:val="Normal"/>
        <w:keepNext w:val="true"/>
        <w:keepLines/>
        <w:bidi w:val="0"/>
        <w:spacing w:lineRule="auto" w:line="360"/>
        <w:jc w:val="both"/>
        <w:rPr>
          <w:rFonts w:ascii="Times New Roman" w:hAnsi="Times New Roman"/>
          <w:sz w:val="24"/>
        </w:rPr>
      </w:pPr>
      <w:r>
        <w:rPr>
          <w:rFonts w:ascii="Times New Roman" w:hAnsi="Times New Roman"/>
          <w:sz w:val="24"/>
        </w:rPr>
        <w:t xml:space="preserve">(a) </w:t>
        <w:tab/>
        <w:t>The provisions of Section 5(a), (iv), (v), (vi) and (vii) will not apply to Party A or to Party B.</w:t>
      </w:r>
    </w:p>
    <w:p>
      <w:pPr>
        <w:pStyle w:val="Normal"/>
        <w:keepNext w:val="true"/>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 xml:space="preserve">(b) </w:t>
        <w:tab/>
        <w:t xml:space="preserve">The </w:t>
      </w:r>
      <w:r>
        <w:rPr>
          <w:rFonts w:ascii="Times New Roman" w:hAnsi="Times New Roman"/>
          <w:b/>
          <w:sz w:val="24"/>
        </w:rPr>
        <w:t>“Credit Event Upon Merger”</w:t>
      </w:r>
      <w:r>
        <w:rPr>
          <w:rFonts w:ascii="Times New Roman" w:hAnsi="Times New Roman"/>
          <w:sz w:val="24"/>
        </w:rPr>
        <w:t xml:space="preserve"> provisions of Section 5(b)(iv), as amended below, will apply only to Party A’s Credit Support Provider.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t xml:space="preserve">The </w:t>
      </w:r>
      <w:r>
        <w:rPr>
          <w:rFonts w:ascii="Times New Roman" w:hAnsi="Times New Roman"/>
          <w:b/>
          <w:sz w:val="24"/>
        </w:rPr>
        <w:t>“Automatic Early Termination”</w:t>
      </w:r>
      <w:r>
        <w:rPr>
          <w:rFonts w:ascii="Times New Roman" w:hAnsi="Times New Roman"/>
          <w:sz w:val="24"/>
        </w:rPr>
        <w:t xml:space="preserve"> provision of Section 6(a) will not apply to Party A    or to Party B.</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Payments on Early Termination.</w:t>
      </w:r>
      <w:r>
        <w:rPr>
          <w:rFonts w:ascii="Times New Roman" w:hAnsi="Times New Roman"/>
          <w:sz w:val="24"/>
        </w:rPr>
        <w:t>    For the purpose of Section 6(e) of this Agreement: -</w:t>
      </w:r>
    </w:p>
    <w:p>
      <w:pPr>
        <w:pStyle w:val="Normal"/>
        <w:bidi w:val="0"/>
        <w:spacing w:lineRule="auto" w:line="360"/>
        <w:ind w:hanging="0" w:start="720"/>
        <w:jc w:val="both"/>
        <w:rPr>
          <w:rFonts w:ascii="Times New Roman" w:hAnsi="Times New Roman"/>
          <w:sz w:val="24"/>
        </w:rPr>
      </w:pPr>
      <w:r>
        <w:rPr>
          <w:rFonts w:ascii="Times New Roman" w:hAnsi="Times New Roman"/>
          <w:sz w:val="24"/>
        </w:rPr>
        <w:t xml:space="preserve"> </w:t>
      </w:r>
      <w:r>
        <w:rPr>
          <w:rFonts w:ascii="Times New Roman" w:hAnsi="Times New Roman"/>
          <w:sz w:val="24"/>
        </w:rPr>
        <w:t>The Second Method and Loss will apply; provided that in the case of Loss incurred by Party B, such amount shall be (without duplication) the entire amount of unpaid principal and interest and all other amounts due or to become due under the Facility Agreement (which Loss is in addition to amounts to which Party B may become entitled under Section 11 of this Agreement, but in each case    without duplication of amounts payable under the Confirmations).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“Termination Currency”</w:t>
      </w:r>
      <w:r>
        <w:rPr>
          <w:rFonts w:ascii="Times New Roman" w:hAnsi="Times New Roman"/>
          <w:sz w:val="24"/>
        </w:rPr>
        <w:t xml:space="preserve"> means USD.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“Additional Termination Event”</w:t>
      </w:r>
      <w:r>
        <w:rPr>
          <w:rFonts w:ascii="Times New Roman" w:hAnsi="Times New Roman"/>
          <w:sz w:val="24"/>
        </w:rPr>
        <w:t xml:space="preserve"> shall mean the occurrence of a Guarantor Event of Default (as such term is defined in the Enron Guaranty).</w:t>
      </w:r>
    </w:p>
    <w:p>
      <w:pPr>
        <w:pStyle w:val="Normal"/>
        <w:bidi w:val="0"/>
        <w:spacing w:lineRule="auto" w:line="360"/>
        <w:jc w:val="both"/>
        <w:rPr>
          <w:rFonts w:ascii="Times New Roman" w:hAnsi="Times New Roman"/>
          <w:sz w:val="24"/>
        </w:rPr>
      </w:pPr>
      <w:r>
        <w:rPr>
          <w:rFonts w:ascii="Times New Roman" w:hAnsi="Times New Roman"/>
          <w:sz w:val="24"/>
        </w:rPr>
        <w:tab/>
        <w:t xml:space="preserve">For the purpose of the foregoing Additional Termination Event, the Affected Party shall be </w:t>
        <w:tab/>
        <w:t>Party A.</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Early Termination Date</w:t>
      </w:r>
      <w:r>
        <w:rPr>
          <w:rFonts w:ascii="Times New Roman" w:hAnsi="Times New Roman"/>
          <w:sz w:val="24"/>
        </w:rPr>
        <w:t>.    An Early Termination Date shall be deemed to occur immediately on the occurrence with respect to Party A’s Credit Support Provider of a Guarantor Bankruptcy Event of Default (as defined in the Enron Guaranty).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 xml:space="preserve">Amendment of Credit Event Upon Merger.    </w:t>
      </w:r>
      <w:r>
        <w:rPr>
          <w:rFonts w:ascii="Times New Roman" w:hAnsi="Times New Roman"/>
          <w:sz w:val="24"/>
        </w:rPr>
        <w:t>Section 5(b)(iv) is hereby amended by adding the following phrase between the closing parenthesis and the semicolon at the end thereof: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the foregoing action or event shall not constitute a Termination Event if, in the case of a merger or consolidation of Enron Corp. with or into any Person, (1) Enron Corp. is the survivor, or (2) the surviving Person, if not Enron Corp., is organized under the laws of the United States or a state thereof and assumes all obligations of Enron Corp. hereunder, </w:t>
      </w:r>
      <w:r>
        <w:rPr>
          <w:rFonts w:ascii="Times New Roman" w:hAnsi="Times New Roman"/>
          <w:sz w:val="24"/>
          <w:u w:val="single"/>
        </w:rPr>
        <w:t>provided</w:t>
      </w:r>
      <w:r>
        <w:rPr>
          <w:rFonts w:ascii="Times New Roman" w:hAnsi="Times New Roman"/>
          <w:sz w:val="24"/>
        </w:rPr>
        <w:t xml:space="preserve"> in each case that immediately after giving effect to such proposed merger or consolidation, no Event of Default (as such term is defined in the Credit Agreement (as defined in the Enron Guaranty), as such Credit Agreement may from time to time be amended with the consent of Party B, or if such Credit Agreement should for any reason terminate or if Party B shall object to any amendment to such Credit Agreement, the term "Event of Default" shall be as the same existed immediately prior to such termination or amendment) or event which, with the giving of notice or the lapse of time, or both, would constitute such an Event of Default, would exist or result".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 xml:space="preserve">(i) </w:t>
        <w:tab/>
        <w:t xml:space="preserve">The </w:t>
      </w:r>
      <w:r>
        <w:rPr>
          <w:rFonts w:ascii="Times New Roman" w:hAnsi="Times New Roman"/>
          <w:b/>
          <w:sz w:val="24"/>
        </w:rPr>
        <w:t>“Contract Currency”</w:t>
      </w:r>
      <w:r>
        <w:rPr>
          <w:rFonts w:ascii="Times New Roman" w:hAnsi="Times New Roman"/>
          <w:sz w:val="24"/>
        </w:rPr>
        <w:t xml:space="preserve"> shall be USD.</w:t>
      </w:r>
    </w:p>
    <w:p>
      <w:pPr>
        <w:pStyle w:val="Normal"/>
        <w:bidi w:val="0"/>
        <w:spacing w:lineRule="auto" w:line="36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itlePg/>
          <w:textDirection w:val="lrTb"/>
          <w:docGrid w:type="default" w:linePitch="312" w:charSpace="2047"/>
        </w:sectPr>
      </w:pPr>
    </w:p>
    <w:p>
      <w:pPr>
        <w:pStyle w:val="Normal"/>
        <w:bidi w:val="0"/>
        <w:spacing w:lineRule="auto" w:line="360"/>
        <w:jc w:val="both"/>
        <w:rPr>
          <w:rFonts w:ascii="Times New Roman" w:hAnsi="Times New Roman"/>
          <w:sz w:val="24"/>
        </w:rPr>
      </w:pPr>
      <w:r>
        <w:rPr>
          <w:rFonts w:ascii="Times New Roman" w:hAnsi="Times New Roman"/>
          <w:sz w:val="24"/>
        </w:rPr>
        <w:t>(j)</w:t>
        <w:tab/>
      </w:r>
      <w:r>
        <w:rPr>
          <w:rFonts w:ascii="Times New Roman" w:hAnsi="Times New Roman"/>
          <w:b/>
          <w:sz w:val="24"/>
        </w:rPr>
        <w:t>Assignment</w:t>
      </w:r>
      <w:r>
        <w:rPr>
          <w:rFonts w:ascii="Times New Roman" w:hAnsi="Times New Roman"/>
          <w:sz w:val="24"/>
        </w:rPr>
        <w:t xml:space="preserve"> Notwithstanding the provisions of Section 7, Party A may (and on the written request of Enron Corp., shall) assign its rights and obligations hereunder to Enron Corp. on the terms of an Assignment and Assumption Agreement in substantially the form set out in    Exhibit C. Enron Corp. is an intended third party beneficiary of this paragraph (j).    By its countersigning of this Schedule, Enron Corp. agrees promptly to deliver written notice of such assignment and a fully executed original of the related Assignment and Assumption Agreement, together with the    legal opinion referred to in Section 1.03 of the Assignment and Assumption Agreement, to the Agent.</w:t>
      </w:r>
    </w:p>
    <w:p>
      <w:pPr>
        <w:pStyle w:val="Normal"/>
        <w:bidi w:val="0"/>
        <w:spacing w:lineRule="auto" w:line="360"/>
        <w:jc w:val="center"/>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itlePg/>
          <w:textDirection w:val="lrTb"/>
          <w:docGrid w:type="default" w:linePitch="312" w:charSpace="2047"/>
        </w:sectPr>
      </w:pPr>
    </w:p>
    <w:p>
      <w:pPr>
        <w:pStyle w:val="Normal"/>
        <w:bidi w:val="0"/>
        <w:jc w:val="both"/>
        <w:rPr>
          <w:rFonts w:ascii="Times New Roman" w:hAnsi="Times New Roman"/>
          <w:sz w:val="24"/>
        </w:rPr>
      </w:pPr>
      <w:r>
        <w:rPr>
          <w:rFonts w:ascii="Times New Roman" w:hAnsi="Times New Roman"/>
          <w:b/>
          <w:sz w:val="24"/>
        </w:rPr>
        <w:t>HAWAII I 125-0 TRUST</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both"/>
        <w:rPr>
          <w:rFonts w:ascii="Times New Roman" w:hAnsi="Times New Roman"/>
          <w:sz w:val="24"/>
        </w:rPr>
      </w:pPr>
      <w:r>
        <w:rPr>
          <w:rFonts w:ascii="Times New Roman" w:hAnsi="Times New Roman"/>
          <w:sz w:val="24"/>
        </w:rPr>
        <w:t>By:</w:t>
        <w:tab/>
        <w:t>Wilmington Trust Company,</w:t>
      </w:r>
    </w:p>
    <w:p>
      <w:pPr>
        <w:pStyle w:val="Normal"/>
        <w:bidi w:val="0"/>
        <w:jc w:val="both"/>
        <w:rPr>
          <w:rFonts w:ascii="Times New Roman" w:hAnsi="Times New Roman"/>
          <w:sz w:val="24"/>
        </w:rPr>
      </w:pPr>
      <w:r>
        <w:rPr>
          <w:rFonts w:ascii="Times New Roman" w:hAnsi="Times New Roman"/>
          <w:sz w:val="24"/>
        </w:rPr>
        <w:tab/>
        <w:t>not in its individual capacity</w:t>
      </w:r>
    </w:p>
    <w:p>
      <w:pPr>
        <w:pStyle w:val="Normal"/>
        <w:bidi w:val="0"/>
        <w:jc w:val="both"/>
        <w:rPr>
          <w:rFonts w:ascii="Times New Roman" w:hAnsi="Times New Roman"/>
          <w:sz w:val="24"/>
        </w:rPr>
      </w:pPr>
      <w:r>
        <w:rPr>
          <w:rFonts w:ascii="Times New Roman" w:hAnsi="Times New Roman"/>
          <w:sz w:val="24"/>
        </w:rPr>
        <w:tab/>
        <w:t>but solely as Owner Trustee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bidi w:val="0"/>
        <w:jc w:val="both"/>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r>
        <w:rPr>
          <w:rFonts w:ascii="Times New Roman" w:hAnsi="Times New Roman"/>
          <w:sz w:val="24"/>
        </w:rPr>
        <w:tab/>
      </w:r>
    </w:p>
    <w:p>
      <w:pPr>
        <w:pStyle w:val="Normal"/>
        <w:bidi w:val="0"/>
        <w:jc w:val="both"/>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itlePg/>
          <w:textDirection w:val="lrTb"/>
          <w:docGrid w:type="default" w:linePitch="312" w:charSpace="2047"/>
        </w:sectPr>
        <w:pStyle w:val="Normal"/>
        <w:bidi w:val="0"/>
        <w:jc w:val="both"/>
        <w:rPr>
          <w:rFonts w:ascii="Times New Roman" w:hAnsi="Times New Roman"/>
          <w:sz w:val="24"/>
        </w:rPr>
      </w:pPr>
      <w:r>
        <w:rPr>
          <w:rFonts w:ascii="Times New Roman" w:hAnsi="Times New Roman"/>
          <w:sz w:val="24"/>
        </w:rPr>
      </w:r>
      <w:r>
        <w:br w:type="page"/>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576" w:bottom="633"/>
          <w:pgNumType w:fmt="decimal"/>
          <w:formProt w:val="false"/>
          <w:textDirection w:val="lrTb"/>
        </w:sectPr>
      </w:pPr>
    </w:p>
    <w:p>
      <w:pPr>
        <w:pStyle w:val="Normal"/>
        <w:bidi w:val="0"/>
        <w:jc w:val="both"/>
        <w:rPr>
          <w:rFonts w:ascii="Times New Roman" w:hAnsi="Times New Roman"/>
          <w:b/>
          <w:sz w:val="24"/>
        </w:rPr>
      </w:pPr>
      <w:r>
        <w:rPr>
          <w:rFonts w:ascii="Times New Roman" w:hAnsi="Times New Roman"/>
          <w:b/>
          <w:sz w:val="24"/>
        </w:rPr>
        <w:t>[Permitted Swap Party]</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tab/>
      </w:r>
    </w:p>
    <w:p>
      <w:pPr>
        <w:pStyle w:val="Normal"/>
        <w:bidi w:val="0"/>
        <w:jc w:val="both"/>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bidi w:val="0"/>
        <w:jc w:val="both"/>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We hereby confirm that this is a Schedule to which the Enron Guaranty will apply.</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b/>
          <w:sz w:val="24"/>
        </w:rPr>
        <w:t>ENRON CORP.</w:t>
      </w:r>
    </w:p>
    <w:p>
      <w:pPr>
        <w:pStyle w:val="Normal"/>
        <w:bidi w:val="0"/>
        <w:jc w:val="both"/>
        <w:rPr>
          <w:rFonts w:ascii="Times New Roman" w:hAnsi="Times New Roman"/>
          <w:sz w:val="24"/>
        </w:rPr>
      </w:pPr>
      <w:r>
        <w:rPr>
          <w:rFonts w:ascii="Times New Roman" w:hAnsi="Times New Roman"/>
          <w:sz w:val="24"/>
        </w:rPr>
        <w:t>an Oregon Corporation</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tab/>
      </w:r>
    </w:p>
    <w:p>
      <w:pPr>
        <w:pStyle w:val="Normal"/>
        <w:bidi w:val="0"/>
        <w:jc w:val="both"/>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bidi w:val="0"/>
        <w:spacing w:before="0" w:after="0"/>
        <w:jc w:val="both"/>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bidi w:val="0"/>
        <w:jc w:val="center"/>
        <w:rPr>
          <w:rFonts w:ascii="Times New Roman" w:hAnsi="Times New Roman"/>
          <w:sz w:val="24"/>
        </w:rPr>
      </w:pPr>
      <w:r>
        <w:rPr>
          <w:rFonts w:ascii="Times New Roman" w:hAnsi="Times New Roman"/>
          <w:sz w:val="24"/>
        </w:rPr>
        <w:t>EXHIBIT A</w:t>
      </w:r>
    </w:p>
    <w:p>
      <w:pPr>
        <w:pStyle w:val="Normal"/>
        <w:bidi w:val="0"/>
        <w:jc w:val="both"/>
        <w:rPr>
          <w:rFonts w:ascii="Times New Roman" w:hAnsi="Times New Roman"/>
          <w:sz w:val="24"/>
        </w:rPr>
      </w:pPr>
      <w:r>
        <w:rPr>
          <w:rFonts w:ascii="Times New Roman" w:hAnsi="Times New Roman"/>
          <w:sz w:val="24"/>
        </w:rPr>
      </w:r>
    </w:p>
    <w:p>
      <w:pPr>
        <w:pStyle w:val="Normal"/>
        <w:bidi w:val="0"/>
        <w:spacing w:before="0" w:after="0"/>
        <w:jc w:val="center"/>
        <w:rPr>
          <w:rFonts w:ascii="Times New Roman" w:hAnsi="Times New Roman"/>
          <w:sz w:val="24"/>
        </w:rPr>
      </w:pPr>
      <w:r>
        <w:rPr>
          <w:rFonts w:ascii="Times New Roman" w:hAnsi="Times New Roman"/>
          <w:sz w:val="24"/>
        </w:rPr>
        <w:t>[FORM OF OPINION]</w:t>
      </w:r>
    </w:p>
    <w:p>
      <w:pPr>
        <w:sectPr>
          <w:footerReference w:type="even" r:id="rId8"/>
          <w:footerReference w:type="default" r:id="rId9"/>
          <w:footerReference w:type="first" r:id="rId10"/>
          <w:type w:val="nextPage"/>
          <w:pgSz w:w="12240" w:h="15840"/>
          <w:pgMar w:left="1440" w:right="1440" w:gutter="0" w:header="0" w:top="1440" w:footer="576" w:bottom="633"/>
          <w:pgNumType w:fmt="decimal"/>
          <w:formProt w:val="false"/>
          <w:textDirection w:val="lrTb"/>
          <w:docGrid w:type="default" w:linePitch="100" w:charSpace="0"/>
        </w:sectPr>
      </w:pPr>
    </w:p>
    <w:p>
      <w:pPr>
        <w:pStyle w:val="Normal"/>
        <w:bidi w:val="0"/>
        <w:jc w:val="center"/>
        <w:rPr>
          <w:rFonts w:ascii="Times New Roman" w:hAnsi="Times New Roman"/>
          <w:sz w:val="24"/>
        </w:rPr>
      </w:pPr>
      <w:r>
        <w:rPr>
          <w:rFonts w:ascii="Times New Roman" w:hAnsi="Times New Roman"/>
          <w:sz w:val="24"/>
        </w:rPr>
        <w:t>Exhibit B</w:t>
      </w:r>
    </w:p>
    <w:p>
      <w:pPr>
        <w:pStyle w:val="Normal"/>
        <w:bidi w:val="0"/>
        <w:jc w:val="center"/>
        <w:rPr>
          <w:rFonts w:ascii="Times New Roman" w:hAnsi="Times New Roman"/>
          <w:b/>
          <w:sz w:val="24"/>
        </w:rPr>
      </w:pPr>
      <w:r>
        <w:rPr>
          <w:rFonts w:ascii="Times New Roman" w:hAnsi="Times New Roman"/>
          <w:b/>
          <w:sz w:val="24"/>
        </w:rPr>
      </w:r>
    </w:p>
    <w:p>
      <w:pPr>
        <w:pStyle w:val="Normal"/>
        <w:bidi w:val="0"/>
        <w:jc w:val="center"/>
        <w:rPr>
          <w:rFonts w:ascii="Times New Roman" w:hAnsi="Times New Roman"/>
          <w:sz w:val="24"/>
        </w:rPr>
      </w:pPr>
      <w:r>
        <w:rPr>
          <w:rFonts w:ascii="Times New Roman" w:hAnsi="Times New Roman"/>
          <w:b/>
          <w:sz w:val="24"/>
        </w:rPr>
        <w:t>INCUMBENCY AND SIGNATURE CERTIFICATE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The undersigned, the Assistant Secretary of Enron Corp. (the “Counterparty”), an Oregon corporation organized under the law of Oregon hereby certifies that: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1.</w:t>
        <w:tab/>
        <w:t>The ISDA Master Agreement dated as of November 17, 2000, including the Schedule, Confirmations, and other exhibits, supplements, attachments and annexes thereto and documents incorporated by reference therein (collectively the “Agreement Documentation”), between Hawaii I 125-0 Trust and the Counterparty has been duly executed and delivered for, in the name of, and on behalf of the Counterparty by the following officer, whose title and signature appear below:</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r>
      <w:r>
        <w:rPr>
          <w:rFonts w:ascii="Times New Roman" w:hAnsi="Times New Roman"/>
          <w:sz w:val="24"/>
          <w:u w:val="single"/>
        </w:rPr>
        <w:t>NAME</w:t>
      </w:r>
      <w:r>
        <w:rPr>
          <w:rFonts w:ascii="Times New Roman" w:hAnsi="Times New Roman"/>
          <w:sz w:val="24"/>
        </w:rPr>
        <w:t xml:space="preserve"> </w:t>
        <w:tab/>
        <w:tab/>
        <w:tab/>
      </w:r>
      <w:r>
        <w:rPr>
          <w:rFonts w:ascii="Times New Roman" w:hAnsi="Times New Roman"/>
          <w:sz w:val="24"/>
          <w:u w:val="single"/>
        </w:rPr>
        <w:t>TITLE</w:t>
      </w:r>
      <w:r>
        <w:rPr>
          <w:rFonts w:ascii="Times New Roman" w:hAnsi="Times New Roman"/>
          <w:sz w:val="24"/>
        </w:rPr>
        <w:t xml:space="preserve"> </w:t>
        <w:tab/>
        <w:tab/>
        <w:tab/>
      </w:r>
      <w:r>
        <w:rPr>
          <w:rFonts w:ascii="Times New Roman" w:hAnsi="Times New Roman"/>
          <w:sz w:val="24"/>
          <w:u w:val="single"/>
        </w:rPr>
        <w:t>SIGNATURE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right" w:pos="9360" w:leader="none"/>
        </w:tabs>
        <w:bidi w:val="0"/>
        <w:jc w:val="start"/>
        <w:rPr>
          <w:rFonts w:ascii="Times New Roman" w:hAnsi="Times New Roman"/>
          <w:sz w:val="24"/>
        </w:rPr>
      </w:pPr>
      <w:r>
        <w:rPr>
          <w:rFonts w:ascii="Times New Roman" w:hAnsi="Times New Roman"/>
          <w:sz w:val="24"/>
          <w:u w:val="single"/>
        </w:rPr>
        <w:tab/>
        <w:tab/>
        <w:tab/>
        <w:tab/>
      </w:r>
      <w:r>
        <w:rPr>
          <w:rFonts w:ascii="Times New Roman" w:hAnsi="Times New Roman"/>
          <w:sz w:val="24"/>
        </w:rPr>
        <w:tab/>
      </w:r>
      <w:r>
        <w:rPr>
          <w:rFonts w:ascii="Times New Roman" w:hAnsi="Times New Roman"/>
          <w:sz w:val="24"/>
          <w:u w:val="single"/>
        </w:rPr>
        <w:tab/>
      </w:r>
      <w:r>
        <w:rPr>
          <w:rFonts w:ascii="Times New Roman" w:hAnsi="Times New Roman"/>
          <w:sz w:val="24"/>
        </w:rPr>
        <w:tab/>
        <w:tab/>
        <w:tab/>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2.</w:t>
        <w:tab/>
        <w:t>The foregoing officer who, on behalf of the Counterparty, executed and delivered the Agreement Documentation was at the date thereof and is now duly authorized as a signatory of the Counterparty and duly authorized to perform such acts at the respective times of such acts, and the signature of such person appearing on the Agreement Documentation is his/her genuine signature.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footerReference w:type="default" r:id="rId11"/>
          <w:footerReference w:type="first" r:id="rId12"/>
          <w:type w:val="nextPage"/>
          <w:pgSz w:w="12240" w:h="15840"/>
          <w:pgMar w:left="1440" w:right="1440" w:gutter="0" w:header="0" w:top="1440" w:footer="576" w:bottom="633"/>
          <w:pgNumType w:start="1" w:fmt="decimal"/>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the undersigned has executed this certificate the 15</w:t>
      </w:r>
      <w:r>
        <w:rPr>
          <w:rFonts w:ascii="Times New Roman" w:hAnsi="Times New Roman"/>
          <w:sz w:val="24"/>
          <w:vertAlign w:val="superscript"/>
        </w:rPr>
        <w:t>th</w:t>
      </w:r>
      <w:r>
        <w:rPr>
          <w:rFonts w:ascii="Times New Roman" w:hAnsi="Times New Roman"/>
          <w:sz w:val="24"/>
        </w:rPr>
        <w:t xml:space="preserve"> day of November, 2000.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b/>
        <w:tab/>
        <w:tab/>
        <w:tab/>
      </w:r>
      <w:r>
        <w:rPr>
          <w:rFonts w:ascii="Times New Roman" w:hAnsi="Times New Roman"/>
          <w:b/>
          <w:sz w:val="24"/>
        </w:rPr>
        <w:t>[Name of Permitted Swap Party]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tab/>
        <w:tab/>
        <w:tab/>
        <w:tab/>
        <w:tab/>
        <w:tab/>
        <w:tab/>
        <w:t>Title: Assistant Secretary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I, </w:t>
      </w:r>
      <w:r>
        <w:rPr>
          <w:rFonts w:ascii="Times New Roman" w:hAnsi="Times New Roman"/>
          <w:sz w:val="24"/>
          <w:u w:val="single"/>
        </w:rPr>
        <w:tab/>
        <w:tab/>
        <w:tab/>
        <w:tab/>
      </w:r>
      <w:r>
        <w:rPr>
          <w:rFonts w:ascii="Times New Roman" w:hAnsi="Times New Roman"/>
          <w:sz w:val="24"/>
        </w:rPr>
        <w:t xml:space="preserve">, a </w:t>
      </w:r>
      <w:r>
        <w:rPr>
          <w:rFonts w:ascii="Times New Roman" w:hAnsi="Times New Roman"/>
          <w:sz w:val="24"/>
          <w:u w:val="single"/>
        </w:rPr>
        <w:tab/>
        <w:tab/>
        <w:tab/>
        <w:tab/>
      </w:r>
      <w:r>
        <w:rPr>
          <w:rFonts w:ascii="Times New Roman" w:hAnsi="Times New Roman"/>
          <w:sz w:val="24"/>
        </w:rPr>
        <w:t xml:space="preserve"> of </w:t>
      </w:r>
      <w:r>
        <w:rPr>
          <w:rFonts w:ascii="Times New Roman" w:hAnsi="Times New Roman"/>
          <w:b/>
          <w:sz w:val="24"/>
        </w:rPr>
        <w:t>[Name]</w:t>
      </w:r>
      <w:r>
        <w:rPr>
          <w:rFonts w:ascii="Times New Roman" w:hAnsi="Times New Roman"/>
          <w:sz w:val="24"/>
        </w:rPr>
        <w:t xml:space="preserve">, (the “Counterparty”), an </w:t>
      </w:r>
      <w:r>
        <w:rPr>
          <w:rFonts w:ascii="Times New Roman" w:hAnsi="Times New Roman"/>
          <w:b/>
          <w:sz w:val="24"/>
        </w:rPr>
        <w:t>[____________]</w:t>
      </w:r>
      <w:r>
        <w:rPr>
          <w:rFonts w:ascii="Times New Roman" w:hAnsi="Times New Roman"/>
          <w:sz w:val="24"/>
        </w:rPr>
        <w:t xml:space="preserve"> organized under the law of Oregon, hereby certify that </w:t>
      </w:r>
      <w:r>
        <w:rPr>
          <w:rFonts w:ascii="Times New Roman" w:hAnsi="Times New Roman"/>
          <w:sz w:val="24"/>
          <w:u w:val="single"/>
        </w:rPr>
        <w:tab/>
        <w:tab/>
        <w:tab/>
        <w:tab/>
      </w:r>
      <w:r>
        <w:rPr>
          <w:rFonts w:ascii="Times New Roman" w:hAnsi="Times New Roman"/>
          <w:sz w:val="24"/>
        </w:rPr>
        <w:t xml:space="preserve"> is a duly elected, qualified, and acting Assistant Secretary of the Counterparty and that the signature appearing above is his/her genuine signature.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I have hereunto signed my name the ____ day of November, 2000.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 xml:space="preserve">Name: </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 xml:space="preserve">Title: </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tab/>
        <w:tab/>
        <w:tab/>
        <w:tab/>
        <w:tab/>
        <w:tab/>
        <w:t>EXHIBIT C</w:t>
        <w:tab/>
      </w:r>
    </w:p>
    <w:p>
      <w:pPr>
        <w:pStyle w:val="Normal"/>
        <w:bidi w:val="0"/>
        <w:jc w:val="start"/>
        <w:rPr>
          <w:rFonts w:ascii="Times New Roman" w:hAnsi="Times New Roman"/>
          <w:sz w:val="24"/>
        </w:rPr>
      </w:pPr>
      <w:r>
        <w:rPr>
          <w:rFonts w:ascii="Times New Roman" w:hAnsi="Times New Roman"/>
          <w:sz w:val="24"/>
        </w:rPr>
        <w:tab/>
      </w:r>
    </w:p>
    <w:p>
      <w:pPr>
        <w:pStyle w:val="Normal"/>
        <w:bidi w:val="0"/>
        <w:jc w:val="center"/>
        <w:rPr>
          <w:rFonts w:ascii="Times New Roman" w:hAnsi="Times New Roman"/>
          <w:sz w:val="24"/>
        </w:rPr>
      </w:pPr>
      <w:r>
        <w:rPr>
          <w:rFonts w:ascii="Times New Roman" w:hAnsi="Times New Roman"/>
          <w:sz w:val="24"/>
        </w:rPr>
        <w:t>[FORM OF ASSIGNMENT AND ASSUMPTION AGREEMENT]</w:t>
      </w:r>
    </w:p>
    <w:p>
      <w:pPr>
        <w:pStyle w:val="Normal"/>
        <w:bidi w:val="0"/>
        <w:jc w:val="start"/>
        <w:rPr>
          <w:rFonts w:ascii="Times New Roman" w:hAnsi="Times New Roman"/>
          <w:sz w:val="19"/>
        </w:rPr>
      </w:pPr>
      <w:r>
        <w:rPr>
          <w:rFonts w:ascii="Times New Roman" w:hAnsi="Times New Roman"/>
          <w:sz w:val="19"/>
        </w:rPr>
      </w:r>
    </w:p>
    <w:p>
      <w:pPr>
        <w:sectPr>
          <w:type w:val="continuous"/>
          <w:pgSz w:w="12240" w:h="15840"/>
          <w:pgMar w:left="1440" w:right="1440" w:gutter="0" w:header="0" w:top="1440" w:footer="576" w:bottom="633"/>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THIS ASSIGNMENT AND ASSUMPTION AGREEMENT dated as of [date] (this “</w:t>
      </w:r>
      <w:r>
        <w:rPr>
          <w:rFonts w:ascii="Times New Roman" w:hAnsi="Times New Roman"/>
          <w:sz w:val="24"/>
          <w:u w:val="single"/>
        </w:rPr>
        <w:t>Agreement</w:t>
      </w:r>
      <w:r>
        <w:rPr>
          <w:rFonts w:ascii="Times New Roman" w:hAnsi="Times New Roman"/>
          <w:sz w:val="24"/>
        </w:rPr>
        <w:t>”) is executed by and between [name of Party A] (“Sponsor”), a ________ , Enron Corp., an Oregon Corporation (“Enron”) and Hawaii I 125-0 Trust, a Delaware business trust (the “Trust”).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R E C I T A L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w:t>
        <w:tab/>
        <w:t>Sponsor and the Trust have entered into that certain ISDA Master Agreement and the related Schedule and Confirmation dated as of [date] (the “Swap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B.</w:t>
        <w:tab/>
        <w:t>Sponsor,    Enron and the Trust are entering into this Agreement pursuant to paragraph (j) of Part 5 of the Schedule constituting part of the Swap Agreement in order to assign to Enron all of the rights and obligations of Sponsor under the Swap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A G R E E M E N T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For good and valuable consideration the receipt and sufficiency of which are hereby acknowledged, Enron, Sponsor and the Trust hereby agree as follows: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t>ARTICLE I</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u w:val="single"/>
        </w:rPr>
        <w:t>ASSIGNMENT AND ASSUMPTION</w:t>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1.01</w:t>
        <w:tab/>
      </w:r>
      <w:r>
        <w:rPr>
          <w:rFonts w:ascii="Times New Roman" w:hAnsi="Times New Roman"/>
          <w:sz w:val="24"/>
          <w:u w:val="single"/>
        </w:rPr>
        <w:t>Assignment</w:t>
      </w:r>
      <w:r>
        <w:rPr>
          <w:rFonts w:ascii="Times New Roman" w:hAnsi="Times New Roman"/>
          <w:sz w:val="24"/>
        </w:rPr>
        <w:t>                    Sponsor hereby assigns to Enron all of its rights, title, interests, benefits, obligations and liabilities in, to and under the Swap Agreement and Enron hereby assumes and agrees to pay and perform all such obligations and liabilities.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 xml:space="preserve">Section 1.02    </w:t>
      </w:r>
      <w:r>
        <w:rPr>
          <w:rFonts w:ascii="Times New Roman" w:hAnsi="Times New Roman"/>
          <w:sz w:val="24"/>
          <w:u w:val="single"/>
        </w:rPr>
        <w:t>Amendment</w:t>
      </w:r>
      <w:r>
        <w:rPr>
          <w:rFonts w:ascii="Times New Roman" w:hAnsi="Times New Roman"/>
          <w:sz w:val="24"/>
        </w:rPr>
        <w:t>                    The Schedule to the Swap Agreement is hereby amended so that (a) Parts 1 through 5 thereof are hereby deleted and replaced in their entirety by Parts 1 through 5 of the form of Schedule set out at Exhibit G-3 (the “Enron Schedule”) of that certain Facility Agreement dated as of November    __, 2000 and executed by the Trust, Canadian Imperial Bank of Commerce, as agent and the other banks party thereto; and (b) all references to “Party A” in the Swap Agreement are hereby deleted and replaced with references to “Enron Corp.”</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rPr>
      </w:pPr>
      <w:r>
        <w:rPr>
          <w:rFonts w:ascii="Times New Roman" w:hAnsi="Times New Roman"/>
          <w:sz w:val="24"/>
        </w:rPr>
        <w:tab/>
        <w:t>Section 1.03</w:t>
        <w:tab/>
      </w:r>
      <w:r>
        <w:rPr>
          <w:rFonts w:ascii="Times New Roman" w:hAnsi="Times New Roman"/>
          <w:sz w:val="24"/>
          <w:u w:val="single"/>
        </w:rPr>
        <w:t>Opinion</w:t>
      </w:r>
      <w:r>
        <w:rPr>
          <w:rFonts w:ascii="Times New Roman" w:hAnsi="Times New Roman"/>
          <w:sz w:val="24"/>
        </w:rPr>
        <w:tab/>
        <w:t>The assignment and amendments to be effected pursuant to Sections 1.01 and 1.02 shall be conditional upon Enron having delivered to the Agent (as defined in the Swap Agreement) an opinion of counsel to Enron and Party A with respect to this agreement and the Swap Agreement in substantially the form set out in Exhibit A to the Enron Schedule, with such changes as may be approved by the Agent.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t>ARTICLE II</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MISCELLANEOUS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2.01</w:t>
        <w:tab/>
      </w:r>
      <w:r>
        <w:rPr>
          <w:rFonts w:ascii="Times New Roman" w:hAnsi="Times New Roman"/>
          <w:sz w:val="24"/>
          <w:u w:val="single"/>
        </w:rPr>
        <w:t>Further Assurances</w:t>
      </w:r>
      <w:r>
        <w:rPr>
          <w:rFonts w:ascii="Times New Roman" w:hAnsi="Times New Roman"/>
          <w:sz w:val="24"/>
        </w:rPr>
        <w:t>.    The Sponsor and Enron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 xml:space="preserve">Section 2.02    </w:t>
      </w:r>
      <w:r>
        <w:rPr>
          <w:rFonts w:ascii="Times New Roman" w:hAnsi="Times New Roman"/>
          <w:sz w:val="24"/>
          <w:u w:val="single"/>
        </w:rPr>
        <w:t>Representations</w:t>
      </w:r>
      <w:r>
        <w:rPr>
          <w:rFonts w:ascii="Times New Roman" w:hAnsi="Times New Roman"/>
          <w:sz w:val="24"/>
        </w:rPr>
        <w:t>      Each of Enron and Party A represent and warrant to the other that: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2880"/>
        <w:jc w:val="start"/>
        <w:rPr>
          <w:rFonts w:ascii="Times New Roman" w:hAnsi="Times New Roman"/>
          <w:sz w:val="24"/>
        </w:rPr>
      </w:pPr>
      <w:r>
        <w:rPr>
          <w:rFonts w:ascii="Times New Roman" w:hAnsi="Times New Roman"/>
          <w:sz w:val="24"/>
        </w:rPr>
        <w:t>(i)</w:t>
        <w:tab/>
        <w:t xml:space="preserve">It is a corporation duly organized, validly existing and in good standing under the laws of the jurisdiction of its incorporation, and has all requisite powers and all material governmental licenses, authorizations, consents and approvals required to carry on its business as now conducted. 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2880"/>
        <w:jc w:val="start"/>
        <w:rPr>
          <w:rFonts w:ascii="Times New Roman" w:hAnsi="Times New Roman"/>
          <w:sz w:val="24"/>
        </w:rPr>
      </w:pPr>
      <w:r>
        <w:rPr>
          <w:rFonts w:ascii="Times New Roman" w:hAnsi="Times New Roman"/>
          <w:sz w:val="24"/>
        </w:rPr>
        <w:t>(ii)</w:t>
        <w:tab/>
        <w:t xml:space="preserve">The execution, delivery and performance by it of this Agreement are within </w:t>
      </w:r>
      <w:bookmarkStart w:id="7" w:name="Redline_32_10"/>
      <w:bookmarkEnd w:id="7"/>
      <w:ins w:id="14" w:author="">
        <w:r>
          <w:rPr>
            <w:rFonts w:ascii="Times New Roman" w:hAnsi="Times New Roman"/>
            <w:strike/>
            <w:sz w:val="24"/>
          </w:rPr>
          <w:t>it’s</w:t>
        </w:r>
      </w:ins>
      <w:r>
        <w:rPr>
          <w:rFonts w:ascii="Times New Roman" w:hAnsi="Times New Roman"/>
          <w:sz w:val="24"/>
        </w:rPr>
        <w:t xml:space="preserve"> </w:t>
      </w:r>
      <w:bookmarkStart w:id="8" w:name="Redline_32_4"/>
      <w:bookmarkEnd w:id="8"/>
      <w:ins w:id="15" w:author="">
        <w:r>
          <w:rPr>
            <w:rFonts w:ascii="Times New Roman" w:hAnsi="Times New Roman"/>
            <w:b/>
            <w:sz w:val="24"/>
            <w:u w:val="double"/>
          </w:rPr>
          <w:t>its</w:t>
        </w:r>
      </w:ins>
      <w:r>
        <w:rPr>
          <w:rFonts w:ascii="Times New Roman" w:hAnsi="Times New Roman"/>
          <w:sz w:val="24"/>
        </w:rPr>
        <w:t xml:space="preserve"> corporate powers, have been duly authorized by all necessary corporate action of such party, require,    no action by or in respect of, or filing with, any governmental body, agency or official and do not contravene, or constitute a default under, any provision of law or regulation (including, without limitation, Regulation X issued by the Federal Reserve Board) applicable to it or Regulation U issued by the Federal Reserve Board or its amended and restated articles of incorporation, as amended, or by-laws, as amended or any judgment, injunction, order, decree or material (“material” for the purposes of this representation meaning creating in the aggregate a liability of $100,000,000 or more) agreement binding upon it or result in the creation or imposition of any lien, security interest or other charge or encumbrance on any of its assets. 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2880"/>
        <w:jc w:val="start"/>
        <w:rPr>
          <w:rFonts w:ascii="Times New Roman" w:hAnsi="Times New Roman"/>
          <w:sz w:val="24"/>
        </w:rPr>
      </w:pPr>
      <w:r>
        <w:rPr>
          <w:rFonts w:ascii="Times New Roman" w:hAnsi="Times New Roman"/>
          <w:sz w:val="24"/>
        </w:rPr>
        <w:t>(iii)</w:t>
        <w:tab/>
        <w:t>This Agreement is the legal, valid and binding obligation of    such party enforceable against it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tab/>
        <w:t>Section 2.03</w:t>
        <w:tab/>
      </w:r>
      <w:r>
        <w:rPr>
          <w:rFonts w:ascii="Times New Roman" w:hAnsi="Times New Roman"/>
          <w:sz w:val="24"/>
          <w:u w:val="single"/>
        </w:rPr>
        <w:t>Governing Law</w:t>
      </w:r>
      <w:r>
        <w:rPr>
          <w:rFonts w:ascii="Times New Roman" w:hAnsi="Times New Roman"/>
          <w:sz w:val="24"/>
        </w:rPr>
        <w:t>.    THIS AGREEMENT SHALL BE GOVERNED BY AND INTERPRETED IN ACCORDANCE WITH THE LAWS OF THE STATE OF NEW YORK</w:t>
      </w:r>
    </w:p>
    <w:p>
      <w:pPr>
        <w:sectPr>
          <w:type w:val="continuous"/>
          <w:pgSz w:w="12240" w:h="15840"/>
          <w:pgMar w:left="1440" w:right="1440" w:gutter="0" w:header="0" w:top="1440" w:footer="576" w:bottom="633"/>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IN WITNESS WHEREOF, the parties have caused this Agreement to be duly executed as of the date set forth above.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footerReference w:type="even" r:id="rId13"/>
          <w:footerReference w:type="default" r:id="rId14"/>
          <w:footerReference w:type="first" r:id="rId15"/>
          <w:type w:val="nextPage"/>
          <w:pgSz w:w="12240" w:h="15840"/>
          <w:pgMar w:left="1440" w:right="1440" w:gutter="0" w:header="0" w:top="1440" w:footer="576" w:bottom="633"/>
          <w:pgNumType w:fmt="decimal"/>
          <w:formProt w:val="false"/>
          <w:textDirection w:val="lrTb"/>
          <w:docGrid w:type="default" w:linePitch="100" w:charSpace="0"/>
        </w:sectPr>
      </w:pPr>
    </w:p>
    <w:p>
      <w:pPr>
        <w:pStyle w:val="Normal"/>
        <w:tabs>
          <w:tab w:val="left" w:pos="-5760" w:leader="none"/>
          <w:tab w:val="left" w:pos="-5040" w:leader="none"/>
          <w:tab w:val="left" w:pos="-4319" w:leader="none"/>
          <w:tab w:val="left" w:pos="-362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[NAME], a _____________</w:t>
      </w:r>
    </w:p>
    <w:p>
      <w:pPr>
        <w:pStyle w:val="Normal"/>
        <w:tabs>
          <w:tab w:val="left" w:pos="-5760" w:leader="none"/>
          <w:tab w:val="left" w:pos="-5040" w:leader="none"/>
          <w:tab w:val="left" w:pos="-4319" w:leader="none"/>
          <w:tab w:val="left" w:pos="-362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tabs>
          <w:tab w:val="left" w:pos="-5760" w:leader="none"/>
          <w:tab w:val="left" w:pos="-5040" w:leader="none"/>
          <w:tab w:val="left" w:pos="-4319" w:leader="none"/>
          <w:tab w:val="left" w:pos="-362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5760" w:leader="none"/>
          <w:tab w:val="left" w:pos="-5040" w:leader="none"/>
          <w:tab w:val="left" w:pos="-4319" w:leader="none"/>
          <w:tab w:val="left" w:pos="-362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5760" w:leader="none"/>
          <w:tab w:val="left" w:pos="-5040" w:leader="none"/>
          <w:tab w:val="left" w:pos="-4319" w:leader="none"/>
          <w:tab w:val="left" w:pos="-362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Enron Corp., an Oregon corporation</w:t>
      </w:r>
    </w:p>
    <w:p>
      <w:pPr>
        <w:pStyle w:val="Normal"/>
        <w:tabs>
          <w:tab w:val="left" w:pos="-5760" w:leader="none"/>
          <w:tab w:val="left" w:pos="-5040" w:leader="none"/>
          <w:tab w:val="left" w:pos="-4319" w:leader="none"/>
          <w:tab w:val="left" w:pos="-362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tabs>
          <w:tab w:val="left" w:pos="-5760" w:leader="none"/>
          <w:tab w:val="left" w:pos="-5040" w:leader="none"/>
          <w:tab w:val="left" w:pos="-4319" w:leader="none"/>
          <w:tab w:val="left" w:pos="-362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5760" w:leader="none"/>
          <w:tab w:val="left" w:pos="-5040" w:leader="none"/>
          <w:tab w:val="left" w:pos="-4319" w:leader="none"/>
          <w:tab w:val="left" w:pos="-362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5760" w:leader="none"/>
          <w:tab w:val="left" w:pos="-5040" w:leader="none"/>
          <w:tab w:val="left" w:pos="-4319" w:leader="none"/>
          <w:tab w:val="left" w:pos="-362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Wilmington Trust Company, not in its individual capacity but solely as Trustee of the Hawaii I 125-0 Trust</w:t>
      </w:r>
    </w:p>
    <w:p>
      <w:pPr>
        <w:pStyle w:val="Normal"/>
        <w:tabs>
          <w:tab w:val="left" w:pos="-5760" w:leader="none"/>
          <w:tab w:val="left" w:pos="-5040" w:leader="none"/>
          <w:tab w:val="left" w:pos="-4319" w:leader="none"/>
          <w:tab w:val="left" w:pos="-362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5760" w:leader="none"/>
          <w:tab w:val="left" w:pos="-5040" w:leader="none"/>
          <w:tab w:val="left" w:pos="-4319" w:leader="none"/>
          <w:tab w:val="left" w:pos="-362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tabs>
          <w:tab w:val="left" w:pos="-5760" w:leader="none"/>
          <w:tab w:val="left" w:pos="-5040" w:leader="none"/>
          <w:tab w:val="left" w:pos="-4319" w:leader="none"/>
          <w:tab w:val="left" w:pos="-362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5760" w:leader="none"/>
          <w:tab w:val="left" w:pos="-5040" w:leader="none"/>
          <w:tab w:val="left" w:pos="-4319" w:leader="none"/>
          <w:tab w:val="left" w:pos="-362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DAL: </w:t>
      </w:r>
      <w:bookmarkStart w:id="9" w:name="Redline_32_11"/>
      <w:bookmarkEnd w:id="9"/>
      <w:ins w:id="16" w:author="">
        <w:r>
          <w:rPr>
            <w:rFonts w:ascii="Times New Roman" w:hAnsi="Times New Roman"/>
            <w:strike/>
            <w:sz w:val="24"/>
          </w:rPr>
          <w:t>268744.1</w:t>
        </w:r>
      </w:ins>
      <w:r>
        <w:rPr>
          <w:rFonts w:ascii="Times New Roman" w:hAnsi="Times New Roman"/>
          <w:sz w:val="24"/>
        </w:rPr>
        <w:t xml:space="preserve"> </w:t>
      </w:r>
      <w:bookmarkStart w:id="10" w:name="Redline_32_5"/>
      <w:bookmarkEnd w:id="10"/>
      <w:ins w:id="17" w:author="">
        <w:r>
          <w:rPr>
            <w:rFonts w:ascii="Times New Roman" w:hAnsi="Times New Roman"/>
            <w:b/>
            <w:sz w:val="24"/>
            <w:u w:val="double"/>
          </w:rPr>
          <w:t>268744.2</w:t>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Project Hawaii II/Swap Schedule - Signature Page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3-</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Project Hawaii II/Exhibit C to Swap Schedule - Signature Page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trike/>
          <w:sz w:val="24"/>
          <w:ins w:id="19" w:author=""/>
        </w:rPr>
      </w:pPr>
      <w:ins w:id="18" w:author="">
        <w:r>
          <w:rPr>
            <w:rFonts w:ascii="Times New Roman" w:hAnsi="Times New Roman"/>
            <w:strike/>
            <w:sz w:val="24"/>
          </w:rPr>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trike/>
          <w:sz w:val="24"/>
          <w:ins w:id="21" w:author=""/>
        </w:rPr>
      </w:pPr>
      <w:ins w:id="20" w:author="">
        <w:r>
          <w:rPr>
            <w:rFonts w:ascii="Times New Roman" w:hAnsi="Times New Roman"/>
            <w:strike/>
            <w:sz w:val="24"/>
          </w:rPr>
          <w:t>-FOOTER 4-</w:t>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ins w:id="22" w:author="">
        <w:r>
          <w:rPr>
            <w:rFonts w:ascii="Times New Roman" w:hAnsi="Times New Roman"/>
            <w:strike/>
            <w:sz w:val="24"/>
          </w:rPr>
          <w:t>WIND RIVER ASSIGNMENT AND ASSUMPTION AGREEMENT - Signature Page</w:t>
        </w:r>
      </w:ins>
    </w:p>
    <w:p>
      <w:pPr>
        <w:sectPr>
          <w:footerReference w:type="default" r:id="rId16"/>
          <w:type w:val="nextPage"/>
          <w:pgSz w:w="12240" w:h="15840"/>
          <w:pgMar w:left="1440" w:right="1440" w:gutter="0" w:header="0" w:top="1440" w:footer="576" w:bottom="633"/>
          <w:pgNumType w:fmt="decimal"/>
          <w:formProt w:val="false"/>
          <w:textDirection w:val="lrTb"/>
          <w:docGrid w:type="default" w:linePitch="100" w:charSpace="0"/>
        </w:sect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original document      : C:\DOCUME~1\MCFAM\LOCALS~1\TEMP\DAL_268744_1</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and revised document: C:\DOCUME~1\MCFAM\LOCALS~1\TEMP\DAL_268744_2</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CompareRite found      10 change(s) in the text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CompareRite found        2 change(s) in the notes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7"/>
      <w:footerReference w:type="first" r:id="rId18"/>
      <w:type w:val="nextPage"/>
      <w:pgSz w:w="12240" w:h="15840"/>
      <w:pgMar w:left="1440" w:right="1440" w:gutter="0" w:header="0" w:top="1440" w:footer="576" w:bottom="63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both"/>
      <w:rPr>
        <w:sz w:val="24"/>
      </w:rPr>
    </w:pPr>
    <w:r>
      <w:rPr>
        <w:sz w:val="24"/>
      </w:rPr>
    </w:r>
    <w:r>
      <mc:AlternateContent>
        <mc:Choice Requires="wps">
          <w:drawing>
            <wp:anchor behindDoc="0" distT="0" distB="0" distL="0" distR="0" simplePos="0" locked="0" layoutInCell="0" allowOverlap="1" relativeHeight="19">
              <wp:simplePos x="0" y="0"/>
              <wp:positionH relativeFrom="column">
                <wp:align>center</wp:align>
              </wp:positionH>
              <wp:positionV relativeFrom="margin">
                <wp:posOffset>0</wp:posOffset>
              </wp:positionV>
              <wp:extent cx="253365" cy="175260"/>
              <wp:effectExtent l="0" t="0" r="0" b="0"/>
              <wp:wrapTopAndBottom/>
              <wp:docPr id="6" name="Frame11"/>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II/Swap Schedule - Signature Page</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start"/>
      <w:rPr>
        <w:sz w:val="24"/>
      </w:rPr>
    </w:pPr>
    <w:r>
      <w:rPr>
        <w:sz w:val="24"/>
      </w:rPr>
    </w:r>
    <w:r>
      <mc:AlternateContent>
        <mc:Choice Requires="wps">
          <w:drawing>
            <wp:anchor behindDoc="0" distT="0" distB="0" distL="0" distR="0" simplePos="0" locked="0" layoutInCell="0" allowOverlap="1" relativeHeight="20">
              <wp:simplePos x="0" y="0"/>
              <wp:positionH relativeFrom="column">
                <wp:align>center</wp:align>
              </wp:positionH>
              <wp:positionV relativeFrom="margin">
                <wp:posOffset>0</wp:posOffset>
              </wp:positionV>
              <wp:extent cx="305435" cy="175260"/>
              <wp:effectExtent l="0" t="0" r="0" b="0"/>
              <wp:wrapTopAndBottom/>
              <wp:docPr id="7" name="Frame15"/>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p>
                </w:txbxContent>
              </v:textbox>
              <w10:wrap type="topAndBottom"/>
            </v:rect>
          </w:pict>
        </mc:Fallback>
      </mc:AlternateContent>
    </w:r>
  </w:p>
  <w:p>
    <w:pPr>
      <w:pStyle w:val="Normal"/>
      <w:bidi w:val="0"/>
      <w:spacing w:lineRule="auto" w:line="288"/>
      <w:jc w:val="both"/>
      <w:rPr>
        <w:rFonts w:ascii="Times New Roman" w:hAnsi="Times New Roman"/>
        <w:sz w:val="18"/>
      </w:rPr>
    </w:pPr>
    <w:r>
      <w:rPr>
        <w:rFonts w:ascii="Times New Roman" w:hAnsi="Times New Roman"/>
        <w:b/>
        <w:sz w:val="18"/>
      </w:rPr>
      <w:t>Project Hawaii II/Exhibit C to Swap Schedule - Signature Page</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start"/>
      <w:rPr>
        <w:sz w:val="24"/>
      </w:rPr>
    </w:pPr>
    <w:r>
      <w:rPr>
        <w:sz w:val="24"/>
      </w:rPr>
    </w:r>
    <w:r>
      <mc:AlternateContent>
        <mc:Choice Requires="wps">
          <w:drawing>
            <wp:anchor behindDoc="0" distT="0" distB="0" distL="0" distR="0" simplePos="0" locked="0" layoutInCell="0" allowOverlap="1" relativeHeight="20">
              <wp:simplePos x="0" y="0"/>
              <wp:positionH relativeFrom="column">
                <wp:align>center</wp:align>
              </wp:positionH>
              <wp:positionV relativeFrom="margin">
                <wp:posOffset>0</wp:posOffset>
              </wp:positionV>
              <wp:extent cx="305435" cy="175260"/>
              <wp:effectExtent l="0" t="0" r="0" b="0"/>
              <wp:wrapTopAndBottom/>
              <wp:docPr id="8" name="Frame15"/>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p>
                </w:txbxContent>
              </v:textbox>
              <w10:wrap type="topAndBottom"/>
            </v:rect>
          </w:pict>
        </mc:Fallback>
      </mc:AlternateContent>
    </w:r>
  </w:p>
  <w:p>
    <w:pPr>
      <w:pStyle w:val="Normal"/>
      <w:bidi w:val="0"/>
      <w:spacing w:lineRule="auto" w:line="288"/>
      <w:jc w:val="both"/>
      <w:rPr>
        <w:rFonts w:ascii="Times New Roman" w:hAnsi="Times New Roman"/>
        <w:sz w:val="18"/>
      </w:rPr>
    </w:pPr>
    <w:r>
      <w:rPr>
        <w:rFonts w:ascii="Times New Roman" w:hAnsi="Times New Roman"/>
        <w:b/>
        <w:sz w:val="18"/>
      </w:rPr>
      <w:t>Project Hawaii II/Exhibit C to Swap Schedule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both"/>
      <w:rPr>
        <w:sz w:val="24"/>
      </w:rPr>
    </w:pPr>
    <w:r>
      <w:rPr>
        <w:sz w:val="24"/>
      </w:rPr>
    </w:r>
    <w:r>
      <mc:AlternateContent>
        <mc:Choice Requires="wps">
          <w:drawing>
            <wp:anchor behindDoc="0" distT="0" distB="0" distL="0" distR="0" simplePos="0" locked="0" layoutInCell="0" allowOverlap="1" relativeHeight="21">
              <wp:simplePos x="0" y="0"/>
              <wp:positionH relativeFrom="column">
                <wp:align>center</wp:align>
              </wp:positionH>
              <wp:positionV relativeFrom="margin">
                <wp:posOffset>0</wp:posOffset>
              </wp:positionV>
              <wp:extent cx="253365" cy="175260"/>
              <wp:effectExtent l="0" t="0" r="0" b="0"/>
              <wp:wrapTopAndBottom/>
              <wp:docPr id="9" name="Frame19"/>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6</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6</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II/Swap Schedule - Signature Page</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both"/>
      <w:rPr>
        <w:sz w:val="24"/>
      </w:rPr>
    </w:pPr>
    <w:r>
      <w:rPr>
        <w:sz w:val="24"/>
      </w:rPr>
    </w:r>
    <w:r>
      <mc:AlternateContent>
        <mc:Choice Requires="wps">
          <w:drawing>
            <wp:anchor behindDoc="0" distT="0" distB="0" distL="0" distR="0" simplePos="0" locked="0" layoutInCell="0" allowOverlap="1" relativeHeight="22">
              <wp:simplePos x="0" y="0"/>
              <wp:positionH relativeFrom="column">
                <wp:align>center</wp:align>
              </wp:positionH>
              <wp:positionV relativeFrom="margin">
                <wp:posOffset>0</wp:posOffset>
              </wp:positionV>
              <wp:extent cx="253365" cy="175260"/>
              <wp:effectExtent l="0" t="0" r="0" b="0"/>
              <wp:wrapTopAndBottom/>
              <wp:docPr id="10" name="Frame20"/>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7</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7</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II/Swap Schedule - Signature Page</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3">
              <wp:simplePos x="0" y="0"/>
              <wp:positionH relativeFrom="column">
                <wp:align>center</wp:align>
              </wp:positionH>
              <wp:positionV relativeFrom="margin">
                <wp:posOffset>0</wp:posOffset>
              </wp:positionV>
              <wp:extent cx="329565" cy="175260"/>
              <wp:effectExtent l="0" t="0" r="0" b="0"/>
              <wp:wrapTopAndBottom/>
              <wp:docPr id="1" name="Frame1"/>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13</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13</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DAL:268744.2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both"/>
      <w:rPr>
        <w:sz w:val="24"/>
      </w:rPr>
    </w:pPr>
    <w:r>
      <w:rPr>
        <w:sz w:val="24"/>
      </w:rPr>
    </w:r>
    <w:r>
      <mc:AlternateContent>
        <mc:Choice Requires="wps">
          <w:drawing>
            <wp:anchor behindDoc="0" distT="0" distB="0" distL="0" distR="0" simplePos="0" locked="0" layoutInCell="0" allowOverlap="1" relativeHeight="14">
              <wp:simplePos x="0" y="0"/>
              <wp:positionH relativeFrom="column">
                <wp:align>center</wp:align>
              </wp:positionH>
              <wp:positionV relativeFrom="margin">
                <wp:posOffset>0</wp:posOffset>
              </wp:positionV>
              <wp:extent cx="329565" cy="175260"/>
              <wp:effectExtent l="0" t="0" r="0" b="0"/>
              <wp:wrapTopAndBottom/>
              <wp:docPr id="2" name="Frame6"/>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14</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14</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II/Swap Schedule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both"/>
      <w:rPr>
        <w:sz w:val="24"/>
      </w:rPr>
    </w:pPr>
    <w:r>
      <w:rPr>
        <w:sz w:val="24"/>
      </w:rPr>
    </w:r>
    <w:r>
      <mc:AlternateContent>
        <mc:Choice Requires="wps">
          <w:drawing>
            <wp:anchor behindDoc="0" distT="0" distB="0" distL="0" distR="0" simplePos="0" locked="0" layoutInCell="0" allowOverlap="1" relativeHeight="14">
              <wp:simplePos x="0" y="0"/>
              <wp:positionH relativeFrom="column">
                <wp:align>center</wp:align>
              </wp:positionH>
              <wp:positionV relativeFrom="margin">
                <wp:posOffset>0</wp:posOffset>
              </wp:positionV>
              <wp:extent cx="329565" cy="175260"/>
              <wp:effectExtent l="0" t="0" r="0" b="0"/>
              <wp:wrapTopAndBottom/>
              <wp:docPr id="3" name="Frame6"/>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14</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14</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II/Swap Schedule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5">
              <wp:simplePos x="0" y="0"/>
              <wp:positionH relativeFrom="column">
                <wp:align>center</wp:align>
              </wp:positionH>
              <wp:positionV relativeFrom="margin">
                <wp:posOffset>0</wp:posOffset>
              </wp:positionV>
              <wp:extent cx="329565" cy="175260"/>
              <wp:effectExtent l="0" t="0" r="0" b="0"/>
              <wp:wrapTopAndBottom/>
              <wp:docPr id="4" name="Frame9"/>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15</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15</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DAL:268744.2</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5">
              <wp:simplePos x="0" y="0"/>
              <wp:positionH relativeFrom="column">
                <wp:align>center</wp:align>
              </wp:positionH>
              <wp:positionV relativeFrom="margin">
                <wp:posOffset>0</wp:posOffset>
              </wp:positionV>
              <wp:extent cx="329565" cy="175260"/>
              <wp:effectExtent l="0" t="0" r="0" b="0"/>
              <wp:wrapTopAndBottom/>
              <wp:docPr id="5" name="Frame9"/>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15</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15</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DAL:268744.2</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Level2">
    <w:name w:val="Level 2"/>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3">
    <w:name w:val="Level 3"/>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4">
    <w:name w:val="Level 4"/>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5">
    <w:name w:val="Level 5"/>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6">
    <w:name w:val="Level 6"/>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7">
    <w:name w:val="Level 7"/>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8">
    <w:name w:val="Level 8"/>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jc w:val="both"/>
    </w:pPr>
    <w:rPr>
      <w:rFonts w:ascii="Liberation Serif" w:hAnsi="Liberation Serif" w:eastAsia="Liberation Sans" w:cs="NotoSans NF"/>
      <w:b/>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