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t>HAWAII II 125</w:t>
        <w:noBreakHyphen/>
        <w:t xml:space="preserve">0 TRUST, SERIES McGARRET </w:t>
      </w:r>
      <w:ins w:id="0" w:author="Unknown Author" w:date="0-00-00T00:00:00Z">
        <w:r>
          <w:rPr>
            <w:strike/>
          </w:rPr>
          <w:t>A</w:t>
        </w:r>
      </w:ins>
      <w:r>
        <w:rPr/>
        <w:t xml:space="preserve"> </w:t>
      </w:r>
      <w:ins w:id="1" w:author="Unknown Author" w:date="0-00-00T00:00:00Z">
        <w:r>
          <w:rPr>
            <w:b/>
            <w:u w:val="double"/>
          </w:rPr>
          <w:t>D</w:t>
        </w:r>
      </w:ins>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b/>
        </w:rPr>
      </w:pPr>
      <w:r>
        <w:rPr>
          <w:b/>
        </w:rPr>
      </w:r>
    </w:p>
    <w:p>
      <w:pPr>
        <w:pStyle w:val="Normal"/>
        <w:widowControl/>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jc w:val="both"/>
        <w:rPr>
          <w:b/>
        </w:rPr>
      </w:pPr>
      <w:r>
        <w:rPr>
          <w:b/>
        </w:rPr>
      </w: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b/>
        </w:rPr>
      </w:pPr>
      <w:r>
        <w:rPr>
          <w:b/>
        </w:rPr>
      </w:r>
    </w:p>
    <w:p>
      <w:pPr>
        <w:pStyle w:val="Normal"/>
        <w:widowControl/>
        <w:tabs>
          <w:tab w:val="clear" w:pos="720"/>
          <w:tab w:val="center" w:pos="4680" w:leader="none"/>
        </w:tabs>
        <w:jc w:val="both"/>
        <w:rPr/>
      </w:pPr>
      <w:r>
        <w:rPr/>
        <w:tab/>
        <w:t>HAWAII 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McGarret </w:t>
      </w:r>
      <w:ins w:id="2" w:author="Unknown Author" w:date="0-00-00T00:00:00Z">
        <w:r>
          <w:rPr>
            <w:strike/>
          </w:rPr>
          <w:t>I</w:t>
        </w:r>
      </w:ins>
      <w:r>
        <w:rPr/>
        <w:t xml:space="preserve"> </w:t>
      </w:r>
      <w:ins w:id="3" w:author="Unknown Author" w:date="0-00-00T00:00:00Z">
        <w:r>
          <w:rPr>
            <w:b/>
            <w:u w:val="double"/>
          </w:rPr>
          <w:t>II</w:t>
        </w:r>
      </w:ins>
      <w:r>
        <w:rPr/>
        <w:t xml:space="preserve">, L.L.C., a limited liability company formed under the laws of the State of Delaware, representing 99.99% of the economic but none of the voting interest in such entity, and rights under a Transfer and Auction Agreement, dated as of </w:t>
      </w:r>
      <w:ins w:id="4" w:author="Unknown Author" w:date="0-00-00T00:00:00Z">
        <w:r>
          <w:rPr>
            <w:strike/>
          </w:rPr>
          <w:t>March 31</w:t>
        </w:r>
      </w:ins>
      <w:r>
        <w:rPr/>
        <w:t xml:space="preserve"> </w:t>
      </w:r>
      <w:ins w:id="5" w:author="Unknown Author" w:date="0-00-00T00:00:00Z">
        <w:r>
          <w:rPr>
            <w:b/>
            <w:u w:val="double"/>
          </w:rPr>
          <w:t>June 29</w:t>
        </w:r>
      </w:ins>
      <w:r>
        <w:rPr/>
        <w:t xml:space="preserve">, 2000 (the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by and among the Hawaii 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Big Island </w:t>
      </w:r>
      <w:ins w:id="6" w:author="Unknown Author" w:date="0-00-00T00:00:00Z">
        <w:r>
          <w:rPr>
            <w:strike/>
          </w:rPr>
          <w:t>I</w:t>
        </w:r>
      </w:ins>
      <w:r>
        <w:rPr/>
        <w:t xml:space="preserve"> </w:t>
      </w:r>
      <w:ins w:id="7" w:author="Unknown Author" w:date="0-00-00T00:00:00Z">
        <w:r>
          <w:rPr>
            <w:b/>
            <w:u w:val="double"/>
          </w:rPr>
          <w:t>II</w:t>
        </w:r>
      </w:ins>
      <w:r>
        <w:rPr/>
        <w:t xml:space="preserve">, L.L.C.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The Final Distribution Date is scheduled to occur on November 16, 2002.</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8" w:author="Unknown Author" w:date="0-00-00T00:00:00Z">
        <w:r>
          <w:rPr>
            <w:strike/>
          </w:rPr>
          <w:t>$1,976,250</w:t>
        </w:r>
      </w:ins>
      <w:r>
        <w:rPr/>
        <w:t xml:space="preserve"> </w:t>
      </w:r>
      <w:ins w:id="9" w:author="Unknown Author" w:date="0-00-00T00:00:00Z">
        <w:r>
          <w:rPr>
            <w:b/>
            <w:u w:val="double"/>
          </w:rPr>
          <w:t>$3,954,146</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10" w:author="Unknown Author" w:date="0-00-00T00:00:00Z">
        <w:r>
          <w:rPr>
            <w:strike/>
          </w:rPr>
          <w:t>One</w:t>
        </w:r>
      </w:ins>
      <w:r>
        <w:rPr/>
        <w:t xml:space="preserve"> </w:t>
      </w:r>
      <w:ins w:id="11" w:author="Unknown Author" w:date="0-00-00T00:00:00Z">
        <w:r>
          <w:rPr>
            <w:b/>
            <w:u w:val="double"/>
          </w:rPr>
          <w:t>Three</w:t>
        </w:r>
      </w:ins>
      <w:r>
        <w:rPr/>
        <w:t xml:space="preserve"> Million Nine Hundred </w:t>
      </w:r>
      <w:ins w:id="12" w:author="Unknown Author" w:date="0-00-00T00:00:00Z">
        <w:r>
          <w:rPr>
            <w:strike/>
          </w:rPr>
          <w:t>Seventy</w:t>
          <w:noBreakHyphen/>
          <w:t>Six</w:t>
        </w:r>
      </w:ins>
      <w:r>
        <w:rPr/>
        <w:t xml:space="preserve"> </w:t>
      </w:r>
      <w:ins w:id="13" w:author="Unknown Author" w:date="0-00-00T00:00:00Z">
        <w:r>
          <w:rPr>
            <w:b/>
            <w:u w:val="double"/>
          </w:rPr>
          <w:t>Fifty</w:t>
          <w:noBreakHyphen/>
          <w:t>Four</w:t>
        </w:r>
      </w:ins>
      <w:r>
        <w:rPr/>
        <w:t xml:space="preserve"> Thousand</w:t>
      </w:r>
      <w:ins w:id="14" w:author="Unknown Author" w:date="0-00-00T00:00:00Z">
        <w:r>
          <w:rPr>
            <w:strike/>
          </w:rPr>
          <w:t>, Two</w:t>
        </w:r>
      </w:ins>
      <w:r>
        <w:rPr/>
        <w:t xml:space="preserve"> </w:t>
      </w:r>
      <w:ins w:id="15" w:author="Unknown Author" w:date="0-00-00T00:00:00Z">
        <w:r>
          <w:rPr>
            <w:b/>
            <w:u w:val="double"/>
          </w:rPr>
          <w:t>One</w:t>
        </w:r>
      </w:ins>
      <w:r>
        <w:rPr/>
        <w:t xml:space="preserve"> Hundred </w:t>
      </w:r>
      <w:ins w:id="16" w:author="Unknown Author" w:date="0-00-00T00:00:00Z">
        <w:r>
          <w:rPr>
            <w:strike/>
          </w:rPr>
          <w:t>and Fifty</w:t>
        </w:r>
      </w:ins>
      <w:r>
        <w:rPr/>
        <w:t xml:space="preserve"> </w:t>
      </w:r>
      <w:ins w:id="17" w:author="Unknown Author" w:date="0-00-00T00:00:00Z">
        <w:r>
          <w:rPr>
            <w:b/>
            <w:u w:val="double"/>
          </w:rPr>
          <w:t>Forty</w:t>
          <w:noBreakHyphen/>
          <w:t>Six</w:t>
        </w:r>
      </w:ins>
      <w:r>
        <w:rPr/>
        <w:t xml:space="preserve"> Dollars </w:t>
      </w:r>
      <w:ins w:id="18" w:author="Unknown Author" w:date="0-00-00T00:00:00Z">
        <w:r>
          <w:rPr>
            <w:strike/>
          </w:rPr>
          <w:t>($1,976,250)</w:t>
        </w:r>
      </w:ins>
      <w:ins w:id="19" w:author="Unknown Author" w:date="0-00-00T00:00:00Z">
        <w:r>
          <w:rPr>
            <w:b/>
            <w:u w:val="double"/>
          </w:rPr>
          <w:t>($3,954,146)</w:t>
        </w:r>
      </w:ins>
      <w:r>
        <w:rPr/>
        <w:t xml:space="preserve"> nonassessable, fully</w:t>
        <w:noBreakHyphen/>
        <w:t xml:space="preserve">paid, fractional undivided beneficial interest in the Trust.  The Trust is governed by a Second Amended and Restated Trust Agreement, dated as of November 17,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replaces and supersedes that certain Series Certificate issued in connection with the Hawaii Series (described in Section 3.02(b) of the Trust Agreement) having the same name as the Series to which this Certificate relates (the </w:t>
      </w:r>
      <w:r>
        <w:rPr>
          <w:rFonts w:cs="WP TypographicSymbols" w:ascii="WP TypographicSymbols" w:hAnsi="WP TypographicSymbols"/>
        </w:rPr>
        <w:t>A</w:t>
      </w:r>
      <w:r>
        <w:rPr/>
        <w:t>Original Certificate</w:t>
      </w:r>
      <w:r>
        <w:rPr>
          <w:rFonts w:cs="WP TypographicSymbols" w:ascii="WP TypographicSymbols" w:hAnsi="WP TypographicSymbols"/>
        </w:rPr>
        <w:t>@</w:t>
      </w:r>
      <w:r>
        <w:rPr/>
        <w:t>).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0" w:author="Unknown Author" w:date="0-00-00T00:00:00Z">
        <w:r>
          <w:rPr>
            <w:strike/>
          </w:rPr>
          <w:t>268572.1</w:t>
        </w:r>
      </w:ins>
      <w:r>
        <w:rPr/>
        <w:t xml:space="preserve"> </w:t>
      </w:r>
      <w:ins w:id="21" w:author="Unknown Author" w:date="0-00-00T00:00:00Z">
        <w:r>
          <w:rPr>
            <w:b/>
            <w:u w:val="double"/>
          </w:rPr>
          <w:t>268676.1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 (McGarret </w:t>
      </w:r>
      <w:ins w:id="22" w:author="Unknown Author" w:date="0-00-00T00:00:00Z">
        <w:r>
          <w:rPr>
            <w:strike/>
          </w:rPr>
          <w:t>A)/Series</w:t>
        </w:r>
      </w:ins>
      <w:r>
        <w:rPr/>
        <w:t xml:space="preserve"> </w:t>
      </w:r>
      <w:ins w:id="23" w:author="Unknown Author" w:date="0-00-00T00:00:00Z">
        <w:r>
          <w:rPr>
            <w:b/>
            <w:u w:val="double"/>
          </w:rPr>
          <w:t>D)/Series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C:\WINDOWS\TEMP\DAL_268572_1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C:\WINDOWS\TEMP\DAL_268676.1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10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DAL:268676.1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D)/Series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D)/Series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DAL:268676.1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DAL:268676.1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D)/Series Certificate of Beneficial Ownership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DAL:268676.1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DAL:268676.1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10</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2000-11-11T00:56:00Z</dcterms:created>
  <dc:creator>A&amp;K</dc:creator>
  <dc:description/>
  <dc:language>en-CA</dc:language>
  <cp:lastModifiedBy>A&amp;K</cp:lastModifiedBy>
  <dcterms:modified xsi:type="dcterms:W3CDTF">2000-11-11T00:56:00Z</dcterms:modified>
  <cp:revision>2</cp:revision>
  <dc:subject/>
  <dc:title/>
</cp:coreProperties>
</file>