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HAWAII II 125-0 TRUST, SERIES McGARRET A</w:t>
      </w:r>
    </w:p>
    <w:p>
      <w:pPr>
        <w:pStyle w:val="Normal"/>
        <w:bidi w:val="0"/>
        <w:jc w:val="center"/>
        <w:rPr>
          <w:rFonts w:ascii="Times New Roman" w:hAnsi="Times New Roman"/>
          <w:sz w:val="24"/>
        </w:rPr>
      </w:pPr>
      <w:r>
        <w:rPr>
          <w:rFonts w:ascii="Times New Roman" w:hAnsi="Times New Roman"/>
          <w:sz w:val="24"/>
        </w:rPr>
        <w:t>SERIES CERTIFICATE OF BENEFICIAL OWNERSHIP</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tab/>
        <w:t>THIS SERIES CERTIFICATE IS SUBORDINATED IN RIGHT OF PAYMENT IN ALL RESPECTS TO THE NOTES REFERRED TO WITHIN.    THIS SERIES CERTIFICATE IS SUBJECT TO RESTRICTIONS ON TRANSFER AS FOLLOWS: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tab/>
        <w:t>This Series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 xml:space="preserve">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w:t>
      </w:r>
      <w:ins w:id="0" w:author="">
        <w:r>
          <w:rPr>
            <w:rFonts w:ascii="Times New Roman" w:hAnsi="Times New Roman"/>
            <w:b/>
            <w:strike/>
            <w:sz w:val="24"/>
          </w:rPr>
          <w:t>17</w:t>
        </w:r>
      </w:ins>
      <w:r>
        <w:rPr>
          <w:rFonts w:ascii="Times New Roman" w:hAnsi="Times New Roman"/>
          <w:b/>
          <w:sz w:val="24"/>
        </w:rPr>
        <w:t xml:space="preserve"> </w:t>
      </w:r>
      <w:ins w:id="1" w:author="">
        <w:r>
          <w:rPr>
            <w:rFonts w:ascii="Times New Roman" w:hAnsi="Times New Roman"/>
            <w:b/>
            <w:sz w:val="24"/>
            <w:u w:val="double"/>
          </w:rPr>
          <w:t>20</w:t>
        </w:r>
      </w:ins>
      <w:r>
        <w:rPr>
          <w:rFonts w:ascii="Times New Roman" w:hAnsi="Times New Roman"/>
          <w:b/>
          <w:sz w:val="24"/>
        </w:rPr>
        <w:t>,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 with respect to the legal investment restrictions applicable to any regulated entity.</w:t>
      </w:r>
      <w:r>
        <w:br w:type="page"/>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SERIES CERTIFICATE OF BENEFICIAL OWNERSHIP</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 xml:space="preserve">evidencing a fractional undivided interest in the Series, as defined below, the property of which includes, a Class B Membership Interest (the “Class B Interest”) in McGarret I, L.L.C., a limited liability company formed under the laws of the State of Delaware, representing 99.99% of the economic but none of the voting interest in such entity, and rights under a Transfer and Auction Agreement, dated as of March 31, 2000 (the “Transfer and Auction Agreement”), by and among the Hawaii II 125-0 Trust (the “Trust”) Big Island I, L.L.C. (the “Transferor”) and Enron Energy Services, LLC (the “Sponsor”).    The Final Distribution Date is scheduled to occur on November </w:t>
      </w:r>
      <w:ins w:id="2" w:author="">
        <w:r>
          <w:rPr>
            <w:rFonts w:ascii="Times New Roman" w:hAnsi="Times New Roman"/>
            <w:strike/>
            <w:sz w:val="24"/>
          </w:rPr>
          <w:t>15</w:t>
        </w:r>
      </w:ins>
      <w:r>
        <w:rPr>
          <w:rFonts w:ascii="Times New Roman" w:hAnsi="Times New Roman"/>
          <w:sz w:val="24"/>
        </w:rPr>
        <w:t xml:space="preserve"> </w:t>
      </w:r>
      <w:ins w:id="3" w:author="">
        <w:r>
          <w:rPr>
            <w:rFonts w:ascii="Times New Roman" w:hAnsi="Times New Roman"/>
            <w:b/>
            <w:sz w:val="24"/>
            <w:u w:val="double"/>
          </w:rPr>
          <w:t>19</w:t>
        </w:r>
      </w:ins>
      <w:r>
        <w:rPr>
          <w:rFonts w:ascii="Times New Roman" w:hAnsi="Times New Roman"/>
          <w:sz w:val="24"/>
        </w:rPr>
        <w:t>, 2002.</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NUMBER C-2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t xml:space="preserve">BASE AMOUNT </w:t>
        <w:tab/>
        <w:t>$1,976,250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THIS CERTIFIES THAT CIBC Inc. is the registered owner of a One Million Nine Hundred Seventy-Six Thousand, Two Hundred and Fifty Dollars ($1,976,250) nonassessable, fully-paid, fractional undivided beneficial interest in the Trust.    The Trust is governed by a Second Amended and Restated Trust Agreement, dated as of November </w:t>
      </w:r>
      <w:ins w:id="4" w:author="">
        <w:r>
          <w:rPr>
            <w:rFonts w:ascii="Times New Roman" w:hAnsi="Times New Roman"/>
            <w:strike/>
            <w:sz w:val="24"/>
          </w:rPr>
          <w:t>17</w:t>
        </w:r>
      </w:ins>
      <w:r>
        <w:rPr>
          <w:rFonts w:ascii="Times New Roman" w:hAnsi="Times New Roman"/>
          <w:sz w:val="24"/>
        </w:rPr>
        <w:t xml:space="preserve"> </w:t>
      </w:r>
      <w:ins w:id="5" w:author="">
        <w:r>
          <w:rPr>
            <w:rFonts w:ascii="Times New Roman" w:hAnsi="Times New Roman"/>
            <w:b/>
            <w:sz w:val="24"/>
            <w:u w:val="double"/>
          </w:rPr>
          <w:t>20</w:t>
        </w:r>
      </w:ins>
      <w:r>
        <w:rPr>
          <w:rFonts w:ascii="Times New Roman" w:hAnsi="Times New Roman"/>
          <w:sz w:val="24"/>
        </w:rPr>
        <w:t>,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Reference is hereby made to the further provisions of this Series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replaces and supersedes that certain Series Certificate issued in connection with the Hawaii Series (described in Section 3.02(b) of the Trust Agreement) having the same name as the Series to which this Certificate relates (the “Original Certificate”).    All Certificate Yield accrued on the Certificate Base Amount of the Original Certificate is hereby continued as accrued but unpaid Certificate Yield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SERIES CERTIFICATE SHALL BE CONSTRUED IN ACCORDANCE WITH THE LAWS OF THE STATE OF DELAWARE, AND THE OBLIGATIONS, RIGHTS AND REMEDIES OF THE PARTIES HEREUNDER SHALL BE DETERMINED IN ACCORDANCE WITH SUCH LAWS.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itlePg/>
          <w:textDirection w:val="lrTb"/>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Dated: November </w:t>
      </w:r>
      <w:ins w:id="6" w:author="">
        <w:r>
          <w:rPr>
            <w:rFonts w:ascii="Times New Roman" w:hAnsi="Times New Roman"/>
            <w:strike/>
            <w:sz w:val="24"/>
          </w:rPr>
          <w:t>17</w:t>
        </w:r>
      </w:ins>
      <w:r>
        <w:rPr>
          <w:rFonts w:ascii="Times New Roman" w:hAnsi="Times New Roman"/>
          <w:sz w:val="24"/>
        </w:rPr>
        <w:t xml:space="preserve"> </w:t>
      </w:r>
      <w:ins w:id="7" w:author="">
        <w:r>
          <w:rPr>
            <w:rFonts w:ascii="Times New Roman" w:hAnsi="Times New Roman"/>
            <w:b/>
            <w:sz w:val="24"/>
            <w:u w:val="double"/>
          </w:rPr>
          <w:t>20</w:t>
        </w:r>
      </w:ins>
      <w:r>
        <w:rPr>
          <w:rFonts w:ascii="Times New Roman" w:hAnsi="Times New Roman"/>
          <w:sz w:val="24"/>
        </w:rPr>
        <w:t>,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r>
      <w:r>
        <w:rPr>
          <w:rFonts w:ascii="Times New Roman" w:hAnsi="Times New Roman"/>
          <w:b/>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By:</w:t>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DAL: </w:t>
      </w:r>
      <w:ins w:id="8" w:author="">
        <w:r>
          <w:rPr>
            <w:rFonts w:ascii="Times New Roman" w:hAnsi="Times New Roman"/>
            <w:strike/>
            <w:sz w:val="24"/>
          </w:rPr>
          <w:t>268572.3</w:t>
        </w:r>
      </w:ins>
      <w:r>
        <w:rPr>
          <w:rFonts w:ascii="Times New Roman" w:hAnsi="Times New Roman"/>
          <w:sz w:val="24"/>
        </w:rPr>
        <w:t xml:space="preserve"> </w:t>
      </w:r>
      <w:ins w:id="9" w:author="">
        <w:r>
          <w:rPr>
            <w:rFonts w:ascii="Times New Roman" w:hAnsi="Times New Roman"/>
            <w:b/>
            <w:sz w:val="24"/>
            <w:u w:val="double"/>
          </w:rPr>
          <w:t>268572.4</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Project Hawaii II (McGarret A)/Series Certificate of Beneficial Ownership -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C:\DOCUME~1\MCFAM\LOCALS~1\TEMP\DAL_268572_3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C:\DOCUME~1\MCFAM\LOCALS~1\TEMP\DAL_268572_4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4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DAL:268572.4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margin">
                <wp:posOffset>0</wp:posOffset>
              </wp:positionV>
              <wp:extent cx="253365" cy="175260"/>
              <wp:effectExtent l="0" t="0" r="0" b="0"/>
              <wp:wrapTopAndBottom/>
              <wp:docPr id="2" name="Frame2"/>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A)/Series Certificate of Beneficial Ownership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margin">
                <wp:posOffset>0</wp:posOffset>
              </wp:positionV>
              <wp:extent cx="253365" cy="175260"/>
              <wp:effectExtent l="0" t="0" r="0" b="0"/>
              <wp:wrapTopAndBottom/>
              <wp:docPr id="3" name="Frame2"/>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A)/Series Certificate of Beneficial Ownership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