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40" w:type="dxa"/>
        <w:jc w:val="start"/>
        <w:tblInd w:w="2272" w:type="dxa"/>
        <w:tblLayout w:type="fixed"/>
        <w:tblCellMar>
          <w:top w:w="0" w:type="dxa"/>
          <w:start w:w="112" w:type="dxa"/>
          <w:bottom w:w="0" w:type="dxa"/>
          <w:end w:w="112" w:type="dxa"/>
        </w:tblCellMar>
      </w:tblPr>
      <w:tblGrid>
        <w:gridCol w:w="5040"/>
      </w:tblGrid>
      <w:tr>
        <w:trPr/>
        <w:tc>
          <w:tcPr>
            <w:tcW w:w="5040"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4"/>
              <w:rPr/>
            </w:pPr>
            <w:r>
              <w:rPr/>
            </w:r>
          </w:p>
          <w:p>
            <w:pPr>
              <w:pStyle w:val="Normal"/>
              <w:widowControl/>
              <w:jc w:val="center"/>
              <w:rPr>
                <w:b/>
                <w:smallCaps/>
                <w:sz w:val="36"/>
              </w:rPr>
            </w:pPr>
            <w:r>
              <w:rPr>
                <w:b/>
                <w:smallCaps/>
                <w:sz w:val="36"/>
              </w:rPr>
            </w:r>
          </w:p>
          <w:p>
            <w:pPr>
              <w:pStyle w:val="Normal"/>
              <w:widowControl/>
              <w:jc w:val="center"/>
              <w:rPr>
                <w:b/>
                <w:smallCaps/>
                <w:sz w:val="36"/>
              </w:rPr>
            </w:pPr>
            <w:r>
              <w:rPr>
                <w:b/>
                <w:smallCaps/>
                <w:sz w:val="36"/>
              </w:rPr>
              <w:t>Enron Guaranty</w:t>
            </w:r>
          </w:p>
          <w:p>
            <w:pPr>
              <w:pStyle w:val="Normal"/>
              <w:widowControl/>
              <w:spacing w:before="0" w:after="14"/>
              <w:jc w:val="center"/>
              <w:rPr>
                <w:b/>
                <w:smallCaps/>
                <w:sz w:val="20"/>
                <w:u w:val="double"/>
              </w:rPr>
            </w:pPr>
            <w:r>
              <w:rPr>
                <w:b/>
                <w:smallCaps/>
                <w:sz w:val="20"/>
                <w:u w:val="double"/>
              </w:rPr>
            </w:r>
          </w:p>
        </w:tc>
      </w:tr>
    </w:tbl>
    <w:p>
      <w:pPr>
        <w:pStyle w:val="Normal"/>
        <w:widowControl/>
        <w:jc w:val="center"/>
        <w:rPr>
          <w:b/>
        </w:rPr>
      </w:pPr>
      <w:r>
        <w:rPr>
          <w:b/>
        </w:rPr>
      </w:r>
    </w:p>
    <w:p>
      <w:pPr>
        <w:pStyle w:val="Normal"/>
        <w:widowControl/>
        <w:jc w:val="center"/>
        <w:rPr>
          <w:b/>
        </w:rPr>
      </w:pPr>
      <w:r>
        <w:rPr>
          <w:b/>
        </w:rPr>
        <w:t>of</w:t>
      </w:r>
    </w:p>
    <w:p>
      <w:pPr>
        <w:pStyle w:val="Normal"/>
        <w:widowControl/>
        <w:jc w:val="center"/>
        <w:rPr/>
      </w:pPr>
      <w:r>
        <w:rPr/>
      </w:r>
    </w:p>
    <w:p>
      <w:pPr>
        <w:pStyle w:val="Normal"/>
        <w:widowControl/>
        <w:jc w:val="center"/>
        <w:rPr>
          <w:b/>
          <w:smallCaps/>
        </w:rPr>
      </w:pPr>
      <w:r>
        <w:rPr>
          <w:b/>
          <w:smallCaps/>
        </w:rPr>
        <w:t>Contract</w:t>
      </w:r>
    </w:p>
    <w:p>
      <w:pPr>
        <w:pStyle w:val="Normal"/>
        <w:widowControl/>
        <w:jc w:val="center"/>
        <w:rPr>
          <w:b/>
          <w:smallCaps/>
        </w:rPr>
      </w:pPr>
      <w:r>
        <w:rPr>
          <w:b/>
          <w:smallCaps/>
        </w:rPr>
      </w:r>
    </w:p>
    <w:p>
      <w:pPr>
        <w:pStyle w:val="Normal"/>
        <w:widowControl/>
        <w:jc w:val="center"/>
        <w:rPr>
          <w:b/>
          <w:smallCaps/>
        </w:rPr>
      </w:pPr>
      <w:r>
        <w:rPr>
          <w:b/>
          <w:smallCaps/>
        </w:rPr>
        <w:t>of</w:t>
      </w:r>
    </w:p>
    <w:p>
      <w:pPr>
        <w:pStyle w:val="Normal"/>
        <w:widowControl/>
        <w:jc w:val="center"/>
        <w:rPr>
          <w:b/>
          <w:smallCaps/>
        </w:rPr>
      </w:pPr>
      <w:r>
        <w:rPr>
          <w:b/>
          <w:smallCaps/>
        </w:rPr>
      </w:r>
    </w:p>
    <w:p>
      <w:pPr>
        <w:pStyle w:val="Normal"/>
        <w:widowControl/>
        <w:jc w:val="center"/>
        <w:rPr>
          <w:b/>
          <w:smallCaps/>
          <w:strike/>
          <w:ins w:id="1" w:author="Unknown Author" w:date="0-00-00T00:00:00Z"/>
        </w:rPr>
      </w:pPr>
      <w:ins w:id="0" w:author="Unknown Author" w:date="0-00-00T00:00:00Z">
        <w:r>
          <w:rPr>
            <w:b/>
            <w:smallCaps/>
            <w:strike/>
          </w:rPr>
          <w:t>Enron Capital &amp; Trade Resources Corp.</w:t>
        </w:r>
      </w:ins>
    </w:p>
    <w:p>
      <w:pPr>
        <w:pStyle w:val="Normal"/>
        <w:widowControl/>
        <w:jc w:val="center"/>
        <w:rPr>
          <w:b/>
          <w:smallCaps/>
          <w:strike/>
          <w:ins w:id="3" w:author="Unknown Author" w:date="0-00-00T00:00:00Z"/>
        </w:rPr>
      </w:pPr>
      <w:ins w:id="2" w:author="Unknown Author" w:date="0-00-00T00:00:00Z">
        <w:r>
          <w:rPr>
            <w:b/>
            <w:smallCaps/>
            <w:strike/>
          </w:rPr>
        </w:r>
      </w:ins>
    </w:p>
    <w:p>
      <w:pPr>
        <w:pStyle w:val="Normal"/>
        <w:widowControl/>
        <w:jc w:val="center"/>
        <w:rPr>
          <w:b/>
          <w:smallCaps/>
          <w:strike/>
          <w:ins w:id="5" w:author="Unknown Author" w:date="0-00-00T00:00:00Z"/>
        </w:rPr>
      </w:pPr>
      <w:ins w:id="4" w:author="Unknown Author" w:date="0-00-00T00:00:00Z">
        <w:r>
          <w:rPr>
            <w:b/>
            <w:smallCaps/>
            <w:strike/>
          </w:rPr>
          <w:t>with</w:t>
        </w:r>
      </w:ins>
    </w:p>
    <w:p>
      <w:pPr>
        <w:pStyle w:val="Normal"/>
        <w:widowControl/>
        <w:jc w:val="center"/>
        <w:rPr>
          <w:b/>
          <w:smallCaps/>
          <w:strike/>
          <w:ins w:id="7" w:author="Unknown Author" w:date="0-00-00T00:00:00Z"/>
        </w:rPr>
      </w:pPr>
      <w:ins w:id="6" w:author="Unknown Author" w:date="0-00-00T00:00:00Z">
        <w:r>
          <w:rPr>
            <w:b/>
            <w:smallCaps/>
            <w:strike/>
          </w:rPr>
        </w:r>
      </w:ins>
    </w:p>
    <w:p>
      <w:pPr>
        <w:pStyle w:val="Normal"/>
        <w:widowControl/>
        <w:jc w:val="center"/>
        <w:rPr>
          <w:b/>
          <w:smallCaps/>
          <w:strike/>
          <w:ins w:id="9" w:author="Unknown Author" w:date="0-00-00T00:00:00Z"/>
        </w:rPr>
      </w:pPr>
      <w:ins w:id="8" w:author="Unknown Author" w:date="0-00-00T00:00:00Z">
        <w:r>
          <w:rPr>
            <w:b/>
            <w:smallCaps/>
            <w:strike/>
          </w:rPr>
          <w:t>CANADIAN IMPERIAL BANK OF COMMERCE</w:t>
        </w:r>
      </w:ins>
    </w:p>
    <w:p>
      <w:pPr>
        <w:pStyle w:val="Normal"/>
        <w:widowControl/>
        <w:jc w:val="center"/>
        <w:rPr>
          <w:b/>
          <w:smallCaps/>
          <w:strike/>
          <w:ins w:id="11" w:author="Unknown Author" w:date="0-00-00T00:00:00Z"/>
        </w:rPr>
      </w:pPr>
      <w:ins w:id="10" w:author="Unknown Author" w:date="0-00-00T00:00:00Z">
        <w:r>
          <w:rPr>
            <w:b/>
            <w:smallCaps/>
            <w:strike/>
          </w:rPr>
        </w:r>
      </w:ins>
    </w:p>
    <w:p>
      <w:pPr>
        <w:pStyle w:val="Normal"/>
        <w:widowControl/>
        <w:jc w:val="center"/>
        <w:rPr>
          <w:b/>
          <w:smallCaps/>
          <w:strike/>
          <w:ins w:id="13" w:author="Unknown Author" w:date="0-00-00T00:00:00Z"/>
        </w:rPr>
      </w:pPr>
      <w:ins w:id="12" w:author="Unknown Author" w:date="0-00-00T00:00:00Z">
        <w:r>
          <w:rPr>
            <w:b/>
            <w:smallCaps/>
            <w:strike/>
          </w:rPr>
        </w:r>
      </w:ins>
    </w:p>
    <w:p>
      <w:pPr>
        <w:pStyle w:val="Normal"/>
        <w:widowControl/>
        <w:jc w:val="center"/>
        <w:rPr>
          <w:b/>
          <w:smallCaps/>
          <w:strike/>
          <w:ins w:id="15" w:author="Unknown Author" w:date="0-00-00T00:00:00Z"/>
        </w:rPr>
      </w:pPr>
      <w:ins w:id="14" w:author="Unknown Author" w:date="0-00-00T00:00:00Z">
        <w:r>
          <w:rPr>
            <w:b/>
            <w:smallCaps/>
            <w:strike/>
          </w:rPr>
          <w:t>dated as of</w:t>
        </w:r>
      </w:ins>
    </w:p>
    <w:p>
      <w:pPr>
        <w:pStyle w:val="Normal"/>
        <w:widowControl/>
        <w:jc w:val="center"/>
        <w:rPr>
          <w:b/>
          <w:smallCaps/>
          <w:strike/>
          <w:ins w:id="17" w:author="Unknown Author" w:date="0-00-00T00:00:00Z"/>
        </w:rPr>
      </w:pPr>
      <w:ins w:id="16" w:author="Unknown Author" w:date="0-00-00T00:00:00Z">
        <w:r>
          <w:rPr>
            <w:b/>
            <w:smallCaps/>
            <w:strike/>
          </w:rPr>
        </w:r>
      </w:ins>
    </w:p>
    <w:p>
      <w:pPr>
        <w:pStyle w:val="Normal"/>
        <w:widowControl/>
        <w:jc w:val="center"/>
        <w:rPr>
          <w:ins w:id="20" w:author="Unknown Author" w:date="0-00-00T00:00:00Z"/>
        </w:rPr>
      </w:pPr>
      <w:ins w:id="18" w:author="Unknown Author" w:date="0-00-00T00:00:00Z">
        <w:r>
          <w:rPr>
            <w:b/>
            <w:smallCaps/>
            <w:strike/>
          </w:rPr>
          <w:t>December 23, 1998</w:t>
        </w:r>
      </w:ins>
      <w:ins w:id="19" w:author="Unknown Author" w:date="0-00-00T00:00:00Z">
        <w:r>
          <w:rPr>
            <w:b/>
            <w:smallCaps/>
            <w:u w:val="double"/>
          </w:rPr>
          <w:t>[Permitted Swap Provider]</w:t>
        </w:r>
      </w:ins>
    </w:p>
    <w:p>
      <w:pPr>
        <w:pStyle w:val="Normal"/>
        <w:widowControl/>
        <w:jc w:val="center"/>
        <w:rPr>
          <w:b/>
          <w:smallCaps/>
          <w:u w:val="double"/>
          <w:ins w:id="22" w:author="Unknown Author" w:date="0-00-00T00:00:00Z"/>
        </w:rPr>
      </w:pPr>
      <w:ins w:id="21" w:author="Unknown Author" w:date="0-00-00T00:00:00Z">
        <w:r>
          <w:rPr>
            <w:b/>
            <w:smallCaps/>
            <w:u w:val="double"/>
          </w:rPr>
        </w:r>
      </w:ins>
    </w:p>
    <w:p>
      <w:pPr>
        <w:pStyle w:val="Normal"/>
        <w:widowControl/>
        <w:jc w:val="center"/>
        <w:rPr>
          <w:b/>
          <w:smallCaps/>
          <w:u w:val="double"/>
          <w:ins w:id="24" w:author="Unknown Author" w:date="0-00-00T00:00:00Z"/>
        </w:rPr>
      </w:pPr>
      <w:ins w:id="23" w:author="Unknown Author" w:date="0-00-00T00:00:00Z">
        <w:r>
          <w:rPr>
            <w:b/>
            <w:smallCaps/>
            <w:u w:val="double"/>
          </w:rPr>
          <w:t>with</w:t>
        </w:r>
      </w:ins>
    </w:p>
    <w:p>
      <w:pPr>
        <w:pStyle w:val="Normal"/>
        <w:widowControl/>
        <w:jc w:val="center"/>
        <w:rPr>
          <w:b/>
          <w:smallCaps/>
          <w:u w:val="double"/>
          <w:ins w:id="26" w:author="Unknown Author" w:date="0-00-00T00:00:00Z"/>
        </w:rPr>
      </w:pPr>
      <w:ins w:id="25" w:author="Unknown Author" w:date="0-00-00T00:00:00Z">
        <w:r>
          <w:rPr>
            <w:b/>
            <w:smallCaps/>
            <w:u w:val="double"/>
          </w:rPr>
        </w:r>
      </w:ins>
    </w:p>
    <w:p>
      <w:pPr>
        <w:pStyle w:val="Normal"/>
        <w:widowControl/>
        <w:jc w:val="center"/>
        <w:rPr>
          <w:b/>
          <w:u w:val="double"/>
          <w:ins w:id="28" w:author="Unknown Author" w:date="0-00-00T00:00:00Z"/>
        </w:rPr>
      </w:pPr>
      <w:ins w:id="27" w:author="Unknown Author" w:date="0-00-00T00:00:00Z">
        <w:r>
          <w:rPr>
            <w:b/>
            <w:smallCaps/>
            <w:u w:val="double"/>
          </w:rPr>
          <w:t>[Beneficiary]</w:t>
        </w:r>
      </w:ins>
    </w:p>
    <w:p>
      <w:pPr>
        <w:pStyle w:val="Normal"/>
        <w:widowControl/>
        <w:jc w:val="center"/>
        <w:rPr>
          <w:b/>
          <w:u w:val="double"/>
          <w:ins w:id="30" w:author="Unknown Author" w:date="0-00-00T00:00:00Z"/>
        </w:rPr>
      </w:pPr>
      <w:ins w:id="29" w:author="Unknown Author" w:date="0-00-00T00:00:00Z">
        <w:r>
          <w:rPr>
            <w:b/>
            <w:u w:val="double"/>
          </w:rPr>
        </w:r>
      </w:ins>
    </w:p>
    <w:p>
      <w:pPr>
        <w:pStyle w:val="Normal"/>
        <w:widowControl/>
        <w:jc w:val="center"/>
        <w:rPr>
          <w:b/>
          <w:u w:val="double"/>
          <w:ins w:id="32" w:author="Unknown Author" w:date="0-00-00T00:00:00Z"/>
        </w:rPr>
      </w:pPr>
      <w:ins w:id="31" w:author="Unknown Author" w:date="0-00-00T00:00:00Z">
        <w:r>
          <w:rPr>
            <w:b/>
            <w:u w:val="double"/>
          </w:rPr>
        </w:r>
      </w:ins>
    </w:p>
    <w:p>
      <w:pPr>
        <w:pStyle w:val="Normal"/>
        <w:widowControl/>
        <w:jc w:val="center"/>
        <w:rPr>
          <w:b/>
          <w:u w:val="double"/>
          <w:ins w:id="34" w:author="Unknown Author" w:date="0-00-00T00:00:00Z"/>
        </w:rPr>
      </w:pPr>
      <w:ins w:id="33" w:author="Unknown Author" w:date="0-00-00T00:00:00Z">
        <w:r>
          <w:rPr>
            <w:b/>
            <w:smallCaps/>
            <w:u w:val="double"/>
          </w:rPr>
          <w:t>dated as of</w:t>
        </w:r>
      </w:ins>
    </w:p>
    <w:p>
      <w:pPr>
        <w:pStyle w:val="Normal"/>
        <w:widowControl/>
        <w:jc w:val="center"/>
        <w:rPr>
          <w:b/>
          <w:u w:val="double"/>
          <w:ins w:id="36" w:author="Unknown Author" w:date="0-00-00T00:00:00Z"/>
        </w:rPr>
      </w:pPr>
      <w:ins w:id="35" w:author="Unknown Author" w:date="0-00-00T00:00:00Z">
        <w:r>
          <w:rPr>
            <w:b/>
            <w:u w:val="double"/>
          </w:rPr>
        </w:r>
      </w:ins>
    </w:p>
    <w:p>
      <w:pPr>
        <w:pStyle w:val="Normal"/>
        <w:widowControl/>
        <w:jc w:val="center"/>
        <w:rPr>
          <w:b/>
          <w:smallCaps/>
          <w:u w:val="double"/>
        </w:rPr>
      </w:pPr>
      <w:ins w:id="37" w:author="Unknown Author" w:date="0-00-00T00:00:00Z">
        <w:r>
          <w:rPr>
            <w:b/>
            <w:smallCaps/>
            <w:u w:val="double"/>
          </w:rPr>
          <w:t>_________________________</w:t>
        </w:r>
      </w:ins>
    </w:p>
    <w:p>
      <w:pPr>
        <w:sectPr>
          <w:headerReference w:type="default" r:id="rId2"/>
          <w:footerReference w:type="default" r:id="rId3"/>
          <w:type w:val="nextPage"/>
          <w:pgSz w:w="12240" w:h="15840"/>
          <w:pgMar w:left="1440" w:right="1440" w:gutter="0" w:header="1080" w:top="1136" w:footer="720" w:bottom="776"/>
          <w:pgNumType w:fmt="decimal"/>
          <w:formProt w:val="false"/>
          <w:vAlign w:val="center"/>
          <w:textDirection w:val="lrTb"/>
          <w:docGrid w:type="default" w:linePitch="360" w:charSpace="0"/>
        </w:sectPr>
        <w:pStyle w:val="Normal"/>
        <w:widowControl/>
        <w:jc w:val="center"/>
        <w:rPr/>
      </w:pPr>
      <w:r>
        <w:rPr/>
      </w:r>
    </w:p>
    <w:p>
      <w:pPr>
        <w:pStyle w:val="Normal"/>
        <w:widowControl/>
        <w:jc w:val="center"/>
        <w:rPr>
          <w:b/>
          <w:smallCaps/>
        </w:rPr>
      </w:pPr>
      <w:r>
        <w:rPr>
          <w:b/>
          <w:smallCaps/>
        </w:rPr>
      </w:r>
    </w:p>
    <w:p>
      <w:pPr>
        <w:pStyle w:val="Normal"/>
        <w:widowControl/>
        <w:jc w:val="center"/>
        <w:rPr>
          <w:b/>
          <w:smallCaps/>
        </w:rPr>
      </w:pPr>
      <w:r>
        <w:rPr>
          <w:b/>
          <w:smallCaps/>
        </w:rPr>
        <w:t>Enron Guaranty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Guaranty Agreement, dated effective as of </w:t>
      </w:r>
      <w:ins w:id="38" w:author="Unknown Author" w:date="0-00-00T00:00:00Z">
        <w:r>
          <w:rPr>
            <w:strike/>
          </w:rPr>
          <w:t>December 23, 1998</w:t>
        </w:r>
      </w:ins>
      <w:ins w:id="39" w:author="Unknown Author" w:date="0-00-00T00:00:00Z">
        <w:r>
          <w:rPr>
            <w:b/>
            <w:u w:val="double"/>
          </w:rPr>
          <w:t>____________________</w:t>
        </w:r>
      </w:ins>
      <w:r>
        <w:rPr/>
        <w:t xml:space="preserve"> (this </w:t>
      </w:r>
      <w:r>
        <w:rPr>
          <w:rFonts w:cs="WP TypographicSymbols" w:ascii="WP TypographicSymbols" w:hAnsi="WP TypographicSymbols"/>
          <w:i/>
        </w:rPr>
        <w:t>A</w:t>
      </w:r>
      <w:r>
        <w:rPr>
          <w:b/>
          <w:i/>
        </w:rPr>
        <w:t>Guaranty</w:t>
      </w:r>
      <w:r>
        <w:rPr>
          <w:rFonts w:cs="WP TypographicSymbols" w:ascii="WP TypographicSymbols" w:hAnsi="WP TypographicSymbols"/>
          <w:i/>
        </w:rPr>
        <w:t>@</w:t>
      </w:r>
      <w:r>
        <w:rPr/>
        <w:t>), is made and entered into by ENRON CORP., an Oregon corporation (the</w:t>
      </w:r>
      <w:r>
        <w:rPr>
          <w:b/>
          <w:i/>
        </w:rPr>
        <w:t xml:space="preserve"> </w:t>
      </w:r>
      <w:r>
        <w:rPr>
          <w:rFonts w:cs="WP TypographicSymbols" w:ascii="WP TypographicSymbols" w:hAnsi="WP TypographicSymbols"/>
          <w:b/>
          <w:i/>
        </w:rPr>
        <w:t>A</w:t>
      </w:r>
      <w:r>
        <w:rPr>
          <w:b/>
          <w:i/>
        </w:rPr>
        <w:t>Guarantor</w:t>
      </w:r>
      <w:r>
        <w:rPr>
          <w:rFonts w:cs="WP TypographicSymbols" w:ascii="WP TypographicSymbols" w:hAnsi="WP TypographicSymbols"/>
          <w:i/>
        </w:rPr>
        <w:t>@</w:t>
      </w:r>
      <w:r>
        <w:rPr/>
        <w:t xml:space="preserve">), in favor of </w:t>
      </w:r>
      <w:ins w:id="40" w:author="Unknown Author" w:date="0-00-00T00:00:00Z">
        <w:r>
          <w:rPr>
            <w:strike/>
          </w:rPr>
          <w:t>Canadian Imperial Bank of Commerce, as agent for the Lenders (as defined in the Facility Agreement dated the date hereof and executed by Power 2 (as defined herein), Canadian Imperial Bank of Commerce and the Co</w:t>
          <w:noBreakHyphen/>
          <w:t>Agents named therein))</w:t>
        </w:r>
      </w:ins>
      <w:ins w:id="41" w:author="Unknown Author" w:date="0-00-00T00:00:00Z">
        <w:r>
          <w:rPr>
            <w:b/>
            <w:u w:val="double"/>
          </w:rPr>
          <w:t>[Name of Trust],</w:t>
        </w:r>
      </w:ins>
      <w:r>
        <w:rPr/>
        <w:t xml:space="preserve"> (the </w:t>
      </w:r>
      <w:r>
        <w:rPr>
          <w:rFonts w:cs="WP TypographicSymbols" w:ascii="WP TypographicSymbols" w:hAnsi="WP TypographicSymbols"/>
          <w:i/>
        </w:rPr>
        <w:t>A</w:t>
      </w:r>
      <w:r>
        <w:rPr>
          <w:b/>
          <w:i/>
        </w:rPr>
        <w:t>Beneficiary</w:t>
      </w:r>
      <w:r>
        <w:rPr>
          <w:rFonts w:cs="WP TypographicSymbols" w:ascii="WP TypographicSymbols" w:hAnsi="WP TypographicSymbols"/>
          <w:i/>
        </w:rPr>
        <w:t>@</w:t>
      </w:r>
      <w:r>
        <w:rPr/>
        <w:t>).</w:t>
      </w:r>
    </w:p>
    <w:p>
      <w:pPr>
        <w:pStyle w:val="Normal"/>
        <w:widowControl/>
        <w:jc w:val="both"/>
        <w:rPr/>
      </w:pPr>
      <w:r>
        <w:rPr/>
      </w:r>
    </w:p>
    <w:p>
      <w:pPr>
        <w:pStyle w:val="Normal"/>
        <w:widowControl/>
        <w:jc w:val="center"/>
        <w:rPr>
          <w:b/>
          <w:smallCaps/>
        </w:rPr>
      </w:pPr>
      <w:r>
        <w:rPr>
          <w:b/>
          <w:smallCaps/>
        </w:rPr>
        <w:t>Preliminary Statements</w:t>
      </w:r>
    </w:p>
    <w:p>
      <w:pPr>
        <w:pStyle w:val="Normal"/>
        <w:widowControl/>
        <w:jc w:val="both"/>
        <w:rPr/>
      </w:pPr>
      <w:r>
        <w:rPr/>
      </w:r>
    </w:p>
    <w:p>
      <w:pPr>
        <w:pStyle w:val="Normal"/>
        <w:widowControl/>
        <w:ind w:firstLine="720" w:end="0"/>
        <w:jc w:val="both"/>
        <w:rPr/>
      </w:pPr>
      <w:r>
        <w:rPr/>
        <w:t>A.</w:t>
        <w:tab/>
        <w:t xml:space="preserve">Beneficiary and </w:t>
      </w:r>
      <w:ins w:id="42" w:author="Unknown Author" w:date="0-00-00T00:00:00Z">
        <w:r>
          <w:rPr>
            <w:strike/>
          </w:rPr>
          <w:t>ENRON CAPITAL &amp; TRADE RESOURCES CORP. (</w:t>
        </w:r>
      </w:ins>
      <w:ins w:id="43" w:author="Unknown Author" w:date="0-00-00T00:00:00Z">
        <w:r>
          <w:rPr>
            <w:rFonts w:cs="WP TypographicSymbols" w:ascii="WP TypographicSymbols" w:hAnsi="WP TypographicSymbols"/>
            <w:strike/>
          </w:rPr>
          <w:t>A</w:t>
        </w:r>
      </w:ins>
      <w:ins w:id="44" w:author="Unknown Author" w:date="0-00-00T00:00:00Z">
        <w:r>
          <w:rPr>
            <w:strike/>
          </w:rPr>
          <w:t>ECT</w:t>
        </w:r>
      </w:ins>
      <w:ins w:id="45" w:author="Unknown Author" w:date="0-00-00T00:00:00Z">
        <w:r>
          <w:rPr>
            <w:rFonts w:cs="WP TypographicSymbols" w:ascii="WP TypographicSymbols" w:hAnsi="WP TypographicSymbols"/>
            <w:strike/>
          </w:rPr>
          <w:t>@</w:t>
        </w:r>
      </w:ins>
      <w:ins w:id="46" w:author="Unknown Author" w:date="0-00-00T00:00:00Z">
        <w:r>
          <w:rPr>
            <w:strike/>
          </w:rPr>
          <w:t>), a wholly owned direct subsidiary of the Guarantor,</w:t>
        </w:r>
      </w:ins>
      <w:ins w:id="47" w:author="Unknown Author" w:date="0-00-00T00:00:00Z">
        <w:r>
          <w:rPr>
            <w:b/>
            <w:u w:val="double"/>
          </w:rPr>
          <w:t>[Permitted Swap Provider]. (</w:t>
        </w:r>
      </w:ins>
      <w:ins w:id="48" w:author="Unknown Author" w:date="0-00-00T00:00:00Z">
        <w:r>
          <w:rPr>
            <w:rFonts w:cs="WP TypographicSymbols" w:ascii="WP TypographicSymbols" w:hAnsi="WP TypographicSymbols"/>
            <w:b/>
            <w:i/>
            <w:u w:val="double"/>
          </w:rPr>
          <w:t>A</w:t>
        </w:r>
      </w:ins>
      <w:ins w:id="49" w:author="Unknown Author" w:date="0-00-00T00:00:00Z">
        <w:r>
          <w:rPr>
            <w:b/>
            <w:i/>
            <w:u w:val="double"/>
          </w:rPr>
          <w:t>Obligor</w:t>
        </w:r>
      </w:ins>
      <w:ins w:id="50" w:author="Unknown Author" w:date="0-00-00T00:00:00Z">
        <w:r>
          <w:rPr>
            <w:rFonts w:cs="WP TypographicSymbols" w:ascii="WP TypographicSymbols" w:hAnsi="WP TypographicSymbols"/>
            <w:b/>
            <w:i/>
            <w:u w:val="double"/>
          </w:rPr>
          <w:t>@</w:t>
        </w:r>
      </w:ins>
      <w:ins w:id="51" w:author="Unknown Author" w:date="0-00-00T00:00:00Z">
        <w:r>
          <w:rPr>
            <w:b/>
            <w:u w:val="double"/>
          </w:rPr>
          <w:t xml:space="preserve">), </w:t>
        </w:r>
      </w:ins>
      <w:r>
        <w:rPr/>
        <w:t xml:space="preserve">have entered into that certain ISDA Master Agreement (including the Schedule thereto </w:t>
      </w:r>
      <w:ins w:id="52" w:author="Unknown Author" w:date="0-00-00T00:00:00Z">
        <w:r>
          <w:rPr>
            <w:strike/>
          </w:rPr>
          <w:t>)</w:t>
        </w:r>
      </w:ins>
      <w:ins w:id="53" w:author="Unknown Author" w:date="0-00-00T00:00:00Z">
        <w:r>
          <w:rPr>
            <w:b/>
            <w:u w:val="double"/>
          </w:rPr>
          <w:t xml:space="preserve">(the </w:t>
        </w:r>
      </w:ins>
      <w:ins w:id="54" w:author="Unknown Author" w:date="0-00-00T00:00:00Z">
        <w:r>
          <w:rPr>
            <w:rFonts w:cs="WP TypographicSymbols" w:ascii="WP TypographicSymbols" w:hAnsi="WP TypographicSymbols"/>
            <w:b/>
            <w:u w:val="double"/>
          </w:rPr>
          <w:t>A</w:t>
        </w:r>
      </w:ins>
      <w:ins w:id="55" w:author="Unknown Author" w:date="0-00-00T00:00:00Z">
        <w:r>
          <w:rPr>
            <w:b/>
            <w:i/>
            <w:u w:val="double"/>
          </w:rPr>
          <w:t>Schedule</w:t>
        </w:r>
      </w:ins>
      <w:ins w:id="56" w:author="Unknown Author" w:date="0-00-00T00:00:00Z">
        <w:r>
          <w:rPr>
            <w:rFonts w:cs="WP TypographicSymbols" w:ascii="WP TypographicSymbols" w:hAnsi="WP TypographicSymbols"/>
            <w:b/>
            <w:u w:val="double"/>
          </w:rPr>
          <w:t>@</w:t>
        </w:r>
      </w:ins>
      <w:ins w:id="57" w:author="Unknown Author" w:date="0-00-00T00:00:00Z">
        <w:r>
          <w:rPr>
            <w:b/>
            <w:u w:val="double"/>
          </w:rPr>
          <w:t>))</w:t>
        </w:r>
      </w:ins>
      <w:r>
        <w:rPr/>
        <w:t xml:space="preserve"> dated as of </w:t>
      </w:r>
      <w:ins w:id="58" w:author="Unknown Author" w:date="0-00-00T00:00:00Z">
        <w:r>
          <w:rPr>
            <w:strike/>
          </w:rPr>
          <w:t>December 23, 1998</w:t>
        </w:r>
      </w:ins>
      <w:ins w:id="59" w:author="Unknown Author" w:date="0-00-00T00:00:00Z">
        <w:r>
          <w:rPr>
            <w:b/>
            <w:u w:val="double"/>
          </w:rPr>
          <w:t>_______________</w:t>
        </w:r>
      </w:ins>
      <w:r>
        <w:rPr/>
        <w:t xml:space="preserve"> (the </w:t>
      </w:r>
      <w:r>
        <w:rPr>
          <w:rFonts w:cs="WP TypographicSymbols" w:ascii="WP TypographicSymbols" w:hAnsi="WP TypographicSymbols"/>
          <w:b/>
          <w:i/>
        </w:rPr>
        <w:t>A</w:t>
      </w:r>
      <w:r>
        <w:rPr>
          <w:b/>
          <w:i/>
        </w:rPr>
        <w:t>Master Agreement</w:t>
      </w:r>
      <w:r>
        <w:rPr>
          <w:rFonts w:cs="WP TypographicSymbols" w:ascii="WP TypographicSymbols" w:hAnsi="WP TypographicSymbols"/>
          <w:b/>
          <w:i/>
        </w:rPr>
        <w:t>@</w:t>
      </w:r>
      <w:r>
        <w:rPr/>
        <w:t xml:space="preserve">), and that certain Confirmation dated as of </w:t>
      </w:r>
      <w:ins w:id="60" w:author="Unknown Author" w:date="0-00-00T00:00:00Z">
        <w:r>
          <w:rPr>
            <w:strike/>
          </w:rPr>
          <w:t xml:space="preserve">December 23, 1998, a copy of the form of which is attached hereto as Exhibit </w:t>
        </w:r>
      </w:ins>
      <w:ins w:id="61" w:author="Unknown Author" w:date="0-00-00T00:00:00Z">
        <w:r>
          <w:rPr>
            <w:rFonts w:cs="WP TypographicSymbols" w:ascii="WP TypographicSymbols" w:hAnsi="WP TypographicSymbols"/>
            <w:strike/>
          </w:rPr>
          <w:t>A</w:t>
        </w:r>
      </w:ins>
      <w:ins w:id="62" w:author="Unknown Author" w:date="0-00-00T00:00:00Z">
        <w:r>
          <w:rPr>
            <w:strike/>
          </w:rPr>
          <w:t>A</w:t>
        </w:r>
      </w:ins>
      <w:ins w:id="63" w:author="Unknown Author" w:date="0-00-00T00:00:00Z">
        <w:r>
          <w:rPr>
            <w:rFonts w:cs="WP TypographicSymbols" w:ascii="WP TypographicSymbols" w:hAnsi="WP TypographicSymbols"/>
            <w:strike/>
          </w:rPr>
          <w:t>@</w:t>
        </w:r>
      </w:ins>
      <w:ins w:id="64" w:author="Unknown Author" w:date="0-00-00T00:00:00Z">
        <w:r>
          <w:rPr>
            <w:strike/>
          </w:rPr>
          <w:t xml:space="preserve"> (</w:t>
        </w:r>
      </w:ins>
      <w:ins w:id="65" w:author="Unknown Author" w:date="0-00-00T00:00:00Z">
        <w:r>
          <w:rPr>
            <w:rFonts w:cs="WP TypographicSymbols" w:ascii="WP TypographicSymbols" w:hAnsi="WP TypographicSymbols"/>
            <w:strike/>
          </w:rPr>
          <w:t>A</w:t>
        </w:r>
      </w:ins>
      <w:ins w:id="66" w:author="Unknown Author" w:date="0-00-00T00:00:00Z">
        <w:r>
          <w:rPr>
            <w:strike/>
          </w:rPr>
          <w:t>Confirmation</w:t>
        </w:r>
      </w:ins>
      <w:ins w:id="67" w:author="Unknown Author" w:date="0-00-00T00:00:00Z">
        <w:r>
          <w:rPr>
            <w:rFonts w:cs="WP TypographicSymbols" w:ascii="WP TypographicSymbols" w:hAnsi="WP TypographicSymbols"/>
            <w:strike/>
          </w:rPr>
          <w:t>@</w:t>
        </w:r>
      </w:ins>
      <w:ins w:id="68" w:author="Unknown Author" w:date="0-00-00T00:00:00Z">
        <w:r>
          <w:rPr>
            <w:strike/>
          </w:rPr>
          <w:t>) (such Confirmation</w:t>
        </w:r>
      </w:ins>
      <w:ins w:id="69" w:author="Unknown Author" w:date="0-00-00T00:00:00Z">
        <w:r>
          <w:rPr>
            <w:b/>
            <w:u w:val="double"/>
          </w:rPr>
          <w:t>___________________ (</w:t>
        </w:r>
      </w:ins>
      <w:ins w:id="70" w:author="Unknown Author" w:date="0-00-00T00:00:00Z">
        <w:r>
          <w:rPr>
            <w:rFonts w:cs="WP TypographicSymbols" w:ascii="WP TypographicSymbols" w:hAnsi="WP TypographicSymbols"/>
            <w:b/>
            <w:i/>
            <w:u w:val="double"/>
          </w:rPr>
          <w:t>A</w:t>
        </w:r>
      </w:ins>
      <w:ins w:id="71" w:author="Unknown Author" w:date="0-00-00T00:00:00Z">
        <w:r>
          <w:rPr>
            <w:b/>
            <w:i/>
            <w:u w:val="double"/>
          </w:rPr>
          <w:t>Confirmation</w:t>
        </w:r>
      </w:ins>
      <w:ins w:id="72" w:author="Unknown Author" w:date="0-00-00T00:00:00Z">
        <w:r>
          <w:rPr>
            <w:rFonts w:cs="WP TypographicSymbols" w:ascii="WP TypographicSymbols" w:hAnsi="WP TypographicSymbols"/>
            <w:b/>
            <w:i/>
            <w:u w:val="double"/>
          </w:rPr>
          <w:t>@</w:t>
        </w:r>
      </w:ins>
      <w:ins w:id="73" w:author="Unknown Author" w:date="0-00-00T00:00:00Z">
        <w:r>
          <w:rPr>
            <w:b/>
            <w:u w:val="double"/>
          </w:rPr>
          <w:t>) (the Confirmation and the Schedule</w:t>
        </w:r>
      </w:ins>
      <w:r>
        <w:rPr/>
        <w:t xml:space="preserve">, together with the Master Agreement, as the same may from time to time be modified, amended and supplemented, being referred to herein as the </w:t>
      </w:r>
      <w:r>
        <w:rPr>
          <w:rFonts w:cs="WP TypographicSymbols" w:ascii="WP TypographicSymbols" w:hAnsi="WP TypographicSymbols"/>
          <w:i/>
        </w:rPr>
        <w:t>A</w:t>
      </w:r>
      <w:r>
        <w:rPr>
          <w:b/>
          <w:i/>
        </w:rPr>
        <w:t>Contract</w:t>
      </w:r>
      <w:r>
        <w:rPr>
          <w:rFonts w:cs="WP TypographicSymbols" w:ascii="WP TypographicSymbols" w:hAnsi="WP TypographicSymbols"/>
          <w:i/>
        </w:rPr>
        <w:t>@</w:t>
      </w:r>
      <w:r>
        <w:rPr/>
        <w:t xml:space="preserve">); and the Guarantor deems that it will directly or indirectly benefit from the transaction to be entered into between </w:t>
      </w:r>
      <w:ins w:id="74" w:author="Unknown Author" w:date="0-00-00T00:00:00Z">
        <w:r>
          <w:rPr>
            <w:strike/>
          </w:rPr>
          <w:t>ECT</w:t>
        </w:r>
      </w:ins>
      <w:r>
        <w:rPr/>
        <w:t xml:space="preserve"> </w:t>
      </w:r>
      <w:ins w:id="75" w:author="Unknown Author" w:date="0-00-00T00:00:00Z">
        <w:r>
          <w:rPr>
            <w:b/>
            <w:u w:val="double"/>
          </w:rPr>
          <w:t>the Obligor</w:t>
        </w:r>
      </w:ins>
      <w:r>
        <w:rPr/>
        <w:t xml:space="preserve"> and the Beneficiary pursuant to such Confirmation.</w:t>
      </w:r>
    </w:p>
    <w:p>
      <w:pPr>
        <w:pStyle w:val="Normal"/>
        <w:widowControl/>
        <w:jc w:val="both"/>
        <w:rPr/>
      </w:pPr>
      <w:r>
        <w:rPr/>
      </w:r>
    </w:p>
    <w:p>
      <w:pPr>
        <w:pStyle w:val="Normal"/>
        <w:widowControl/>
        <w:ind w:firstLine="720" w:end="0"/>
        <w:jc w:val="both"/>
        <w:rPr/>
      </w:pPr>
      <w:r>
        <w:rPr/>
        <w:t>B.</w:t>
        <w:tab/>
        <w:t>As used in this Guaranty, capitalized terms defined in the preamble, Preliminary Statements and other Sections of this Guaranty have the meanings set forth therein.</w:t>
      </w:r>
    </w:p>
    <w:p>
      <w:pPr>
        <w:pStyle w:val="Normal"/>
        <w:widowControl/>
        <w:jc w:val="both"/>
        <w:rPr/>
      </w:pPr>
      <w:r>
        <w:rPr/>
      </w:r>
    </w:p>
    <w:p>
      <w:pPr>
        <w:pStyle w:val="Normal"/>
        <w:widowControl/>
        <w:jc w:val="both"/>
        <w:rPr>
          <w:b/>
          <w:smallCaps/>
        </w:rPr>
      </w:pPr>
      <w:r>
        <w:rPr>
          <w:b/>
          <w:smallCaps/>
        </w:rPr>
        <w:t>Agreement</w:t>
      </w:r>
    </w:p>
    <w:p>
      <w:pPr>
        <w:pStyle w:val="Normal"/>
        <w:widowControl/>
        <w:jc w:val="both"/>
        <w:rPr/>
      </w:pPr>
      <w:r>
        <w:rPr/>
      </w:r>
    </w:p>
    <w:p>
      <w:pPr>
        <w:pStyle w:val="Normal"/>
        <w:widowControl/>
        <w:ind w:firstLine="1440" w:end="0"/>
        <w:jc w:val="both"/>
        <w:rPr/>
      </w:pPr>
      <w:r>
        <w:rPr/>
        <w:t xml:space="preserve">In consideration of the premises, and intending to be legally bound by this </w:t>
      </w:r>
      <w:ins w:id="76" w:author="Unknown Author" w:date="0-00-00T00:00:00Z">
        <w:r>
          <w:rPr>
            <w:strike/>
          </w:rPr>
          <w:t>Agreement</w:t>
        </w:r>
      </w:ins>
      <w:r>
        <w:rPr/>
        <w:t xml:space="preserve"> </w:t>
      </w:r>
      <w:ins w:id="77" w:author="Unknown Author" w:date="0-00-00T00:00:00Z">
        <w:r>
          <w:rPr>
            <w:b/>
            <w:u w:val="double"/>
          </w:rPr>
          <w:t>Guaranty</w:t>
        </w:r>
      </w:ins>
      <w:r>
        <w:rPr/>
        <w:t>, the Guarantor agrees as follows:</w:t>
        <w:tab/>
      </w:r>
    </w:p>
    <w:p>
      <w:pPr>
        <w:pStyle w:val="Normal"/>
        <w:widowControl/>
        <w:jc w:val="both"/>
        <w:rPr/>
      </w:pPr>
      <w:r>
        <w:rPr/>
      </w:r>
    </w:p>
    <w:p>
      <w:pPr>
        <w:pStyle w:val="Normal"/>
        <w:widowControl/>
        <w:ind w:firstLine="720" w:end="0"/>
        <w:jc w:val="both"/>
        <w:rPr/>
      </w:pPr>
      <w:r>
        <w:rPr/>
        <w:t>1.</w:t>
        <w:tab/>
      </w:r>
      <w:r>
        <w:rPr>
          <w:i/>
          <w:smallCaps/>
        </w:rPr>
        <w:t>Guaranty</w:t>
      </w:r>
      <w:r>
        <w:rPr/>
        <w:t xml:space="preserve">.  </w:t>
      </w:r>
    </w:p>
    <w:p>
      <w:pPr>
        <w:pStyle w:val="Normal"/>
        <w:widowControl/>
        <w:jc w:val="both"/>
        <w:rPr/>
      </w:pPr>
      <w:r>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720" w:bottom="776"/>
          <w:pgNumType w:start="1" w:fmt="decimal"/>
          <w:formProt w:val="false"/>
          <w:textDirection w:val="lrTb"/>
          <w:docGrid w:type="default" w:linePitch="360" w:charSpace="0"/>
        </w:sectPr>
      </w:pPr>
    </w:p>
    <w:p>
      <w:pPr>
        <w:pStyle w:val="Normal"/>
        <w:widowControl/>
        <w:ind w:firstLine="720" w:end="0"/>
        <w:jc w:val="both"/>
        <w:rPr/>
      </w:pPr>
      <w:ins w:id="78" w:author="Unknown Author" w:date="0-00-00T00:00:00Z">
        <w:r>
          <w:rPr>
            <w:b/>
            <w:u w:val="double"/>
          </w:rPr>
          <w:t>(A)</w:t>
        </w:r>
      </w:ins>
      <w:r>
        <w:rPr/>
        <w:tab/>
        <w:t xml:space="preserve">Subject to the provisions hereof, </w:t>
      </w:r>
      <w:ins w:id="79" w:author="Unknown Author" w:date="0-00-00T00:00:00Z">
        <w:r>
          <w:rPr>
            <w:strike/>
          </w:rPr>
          <w:t>(a)</w:t>
        </w:r>
      </w:ins>
      <w:r>
        <w:rPr/>
        <w:t xml:space="preserve"> the Guarantor hereby irrevocably and unconditionally guarantees the timely payment when due of all present and future obligations and liabilities of all kinds of </w:t>
      </w:r>
      <w:ins w:id="80" w:author="Unknown Author" w:date="0-00-00T00:00:00Z">
        <w:r>
          <w:rPr>
            <w:strike/>
          </w:rPr>
          <w:t>ECT</w:t>
        </w:r>
      </w:ins>
      <w:r>
        <w:rPr/>
        <w:t xml:space="preserve"> </w:t>
      </w:r>
      <w:ins w:id="81" w:author="Unknown Author" w:date="0-00-00T00:00:00Z">
        <w:r>
          <w:rPr>
            <w:b/>
            <w:u w:val="double"/>
          </w:rPr>
          <w:t>the Obligor</w:t>
        </w:r>
      </w:ins>
      <w:r>
        <w:rPr/>
        <w:t xml:space="preserve"> to the Beneficiary, its successors and assigns, arising out of the Contract (the </w:t>
      </w:r>
      <w:r>
        <w:rPr>
          <w:rFonts w:cs="WP TypographicSymbols" w:ascii="WP TypographicSymbols" w:hAnsi="WP TypographicSymbols"/>
          <w:i/>
        </w:rPr>
        <w:t>A</w:t>
      </w:r>
      <w:r>
        <w:rPr>
          <w:b/>
          <w:i/>
        </w:rPr>
        <w:t>Obligations</w:t>
      </w:r>
      <w:r>
        <w:rPr>
          <w:rFonts w:cs="WP TypographicSymbols" w:ascii="WP TypographicSymbols" w:hAnsi="WP TypographicSymbols"/>
        </w:rPr>
        <w:t>@</w:t>
      </w:r>
      <w:r>
        <w:rPr/>
        <w:t>)</w:t>
      </w:r>
      <w:ins w:id="82" w:author="Unknown Author" w:date="0-00-00T00:00:00Z">
        <w:r>
          <w:rPr>
            <w:strike/>
          </w:rPr>
          <w:t>, and (b) to the extent that ECT shall fail to pay any Obligations on the relevant due date under the Contract</w:t>
        </w:r>
      </w:ins>
      <w:ins w:id="83" w:author="Unknown Author" w:date="0-00-00T00:00:00Z">
        <w:r>
          <w:rPr>
            <w:b/>
            <w:u w:val="double"/>
          </w:rPr>
          <w:t>.  Notwithstanding any provision to the contrary contained in this Guaranty</w:t>
        </w:r>
      </w:ins>
      <w:r>
        <w:rPr/>
        <w:t xml:space="preserve">, the Guarantor shall </w:t>
      </w:r>
      <w:ins w:id="84" w:author="Unknown Author" w:date="0-00-00T00:00:00Z">
        <w:r>
          <w:rPr>
            <w:strike/>
          </w:rPr>
          <w:t>promptly pay to the Beneficiary the amount due on such due date</w:t>
        </w:r>
      </w:ins>
      <w:r>
        <w:rPr/>
        <w:t xml:space="preserve"> </w:t>
      </w:r>
      <w:ins w:id="85" w:author="Unknown Author" w:date="0-00-00T00:00:00Z">
        <w:r>
          <w:rPr>
            <w:b/>
            <w:u w:val="double"/>
          </w:rPr>
          <w:t>not be obligated to perform any Obligations hereunder until ten (10) days after the date the Guarantor has received written notice from the Beneficiary of a failure by the Obligor to perform such Obligations, which notice shall set forth in reasonable detail the Obligations that the Obligor has failed to perform and that are to be performed by the Guarantor</w:t>
        </w:r>
      </w:ins>
      <w:r>
        <w:rPr/>
        <w:t xml:space="preserve">.  This Guaranty shall constitute a guarantee of payment and not of collection. </w:t>
      </w:r>
    </w:p>
    <w:p>
      <w:pPr>
        <w:pStyle w:val="Normal"/>
        <w:widowControl/>
        <w:jc w:val="both"/>
        <w:rPr/>
      </w:pPr>
      <w:r>
        <w:rPr/>
      </w:r>
    </w:p>
    <w:p>
      <w:pPr>
        <w:pStyle w:val="Normal"/>
        <w:widowControl/>
        <w:ind w:firstLine="720" w:end="0"/>
        <w:jc w:val="both"/>
        <w:rPr/>
      </w:pPr>
      <w:ins w:id="86" w:author="Unknown Author" w:date="0-00-00T00:00:00Z">
        <w:r>
          <w:rPr>
            <w:b/>
            <w:u w:val="double"/>
          </w:rPr>
          <w:t>(B)</w:t>
        </w:r>
      </w:ins>
      <w:r>
        <w:rPr/>
        <w:tab/>
        <w:t>The Guarantor</w:t>
      </w:r>
      <w:r>
        <w:rPr>
          <w:rFonts w:cs="WP TypographicSymbols" w:ascii="WP TypographicSymbols" w:hAnsi="WP TypographicSymbols"/>
        </w:rPr>
        <w:t>=</w:t>
      </w:r>
      <w:r>
        <w:rPr/>
        <w:t>s liability hereunder shall be and is specifically limited to payments required to be made under the Contract (even if such payments are deemed to be damages) and to direct, actual, monetary damages under the Contract and</w:t>
      </w:r>
      <w:ins w:id="87" w:author="Unknown Author" w:date="0-00-00T00:00:00Z">
        <w:r>
          <w:rPr>
            <w:strike/>
          </w:rPr>
          <w:t>, except to the extent specifically provided in the Contract,</w:t>
        </w:r>
      </w:ins>
      <w:r>
        <w:rPr/>
        <w:t xml:space="preserve"> in no event shall the Guarantor be subject hereunder to consequential, exemplary, equitable, loss of profits, punitive, tort, or any other indirect damages.  The aggregate amount covered by this Guaranty shall not exceed the sum of (i) </w:t>
      </w:r>
      <w:ins w:id="88" w:author="Unknown Author" w:date="0-00-00T00:00:00Z">
        <w:r>
          <w:rPr>
            <w:strike/>
          </w:rPr>
          <w:t>$85,000,000</w:t>
        </w:r>
      </w:ins>
      <w:r>
        <w:rPr/>
        <w:t xml:space="preserve"> </w:t>
      </w:r>
      <w:ins w:id="89" w:author="Unknown Author" w:date="0-00-00T00:00:00Z">
        <w:r>
          <w:rPr>
            <w:b/>
            <w:u w:val="double"/>
          </w:rPr>
          <w:t>the Notional Amount (as defined in the Confirmation)</w:t>
        </w:r>
      </w:ins>
      <w:r>
        <w:rPr/>
        <w:t xml:space="preserve"> and (ii) any amounts payable under Section </w:t>
      </w:r>
      <w:ins w:id="90" w:author="Unknown Author" w:date="0-00-00T00:00:00Z">
        <w:r>
          <w:rPr>
            <w:strike/>
          </w:rPr>
          <w:t>2.2</w:t>
        </w:r>
      </w:ins>
      <w:r>
        <w:rPr/>
        <w:t xml:space="preserve"> </w:t>
      </w:r>
      <w:ins w:id="91" w:author="Unknown Author" w:date="0-00-00T00:00:00Z">
        <w:r>
          <w:rPr>
            <w:b/>
            <w:u w:val="double"/>
          </w:rPr>
          <w:t>2.3</w:t>
        </w:r>
      </w:ins>
      <w:r>
        <w:rPr/>
        <w:t xml:space="preserve"> or Section 2.4 of the Confirmation </w:t>
      </w:r>
      <w:ins w:id="92" w:author="Unknown Author" w:date="0-00-00T00:00:00Z">
        <w:r>
          <w:rPr>
            <w:strike/>
          </w:rPr>
          <w:t>plus the Cost of Carry (if any) plus the Transaction Costs (if any) (in each case, as defined in the Confirmation)</w:t>
        </w:r>
      </w:ins>
      <w:r>
        <w:rPr/>
        <w:t>, and the Guarantor shall not be required to make any payment under this Guaranty to the extent that the amount of such payment would exceed such aggregate amount.</w:t>
      </w:r>
    </w:p>
    <w:p>
      <w:pPr>
        <w:pStyle w:val="Normal"/>
        <w:widowControl/>
        <w:jc w:val="both"/>
        <w:rPr/>
      </w:pPr>
      <w:r>
        <w:rPr/>
      </w:r>
    </w:p>
    <w:p>
      <w:pPr>
        <w:pStyle w:val="Normal"/>
        <w:widowControl/>
        <w:ind w:firstLine="720" w:end="0"/>
        <w:jc w:val="both"/>
        <w:rPr/>
      </w:pPr>
      <w:ins w:id="93" w:author="Unknown Author" w:date="0-00-00T00:00:00Z">
        <w:r>
          <w:rPr>
            <w:b/>
            <w:u w:val="double"/>
          </w:rPr>
          <w:t>(C)</w:t>
        </w:r>
      </w:ins>
      <w:r>
        <w:rPr/>
        <w:tab/>
        <w:t>The Guarantor</w:t>
      </w:r>
      <w:r>
        <w:rPr>
          <w:rFonts w:cs="WP TypographicSymbols" w:ascii="WP TypographicSymbols" w:hAnsi="WP TypographicSymbols"/>
        </w:rPr>
        <w:t>=</w:t>
      </w:r>
      <w:r>
        <w:rPr/>
        <w:t xml:space="preserve">s obligations hereunder shall not be affected by the genuineness, validity, regularity or enforceability of the Obligations, or by the existence, validity, enforceability, perfection, or extent of any collateral therefor or by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w:t>
      </w:r>
      <w:ins w:id="94" w:author="Unknown Author" w:date="0-00-00T00:00:00Z">
        <w:r>
          <w:rPr>
            <w:strike/>
          </w:rPr>
          <w:t>ECT</w:t>
        </w:r>
      </w:ins>
      <w:r>
        <w:rPr/>
        <w:t xml:space="preserve"> </w:t>
      </w:r>
      <w:ins w:id="95" w:author="Unknown Author" w:date="0-00-00T00:00:00Z">
        <w:r>
          <w:rPr>
            <w:b/>
            <w:u w:val="double"/>
          </w:rPr>
          <w:t>the Obligor</w:t>
        </w:r>
      </w:ins>
      <w:r>
        <w:rPr/>
        <w:t xml:space="preserve"> becomes subject to a bankruptcy, reorganization or similar proceeding, and the failure of the Beneficiary so to file shall not affect the Guarantor</w:t>
      </w:r>
      <w:r>
        <w:rPr>
          <w:rFonts w:cs="WP TypographicSymbols" w:ascii="WP TypographicSymbols" w:hAnsi="WP TypographicSymbols"/>
        </w:rPr>
        <w:t>=</w:t>
      </w:r>
      <w:r>
        <w:rPr/>
        <w:t xml:space="preserve">s obligations hereunder.  In the event that any payment of </w:t>
      </w:r>
      <w:ins w:id="96" w:author="Unknown Author" w:date="0-00-00T00:00:00Z">
        <w:r>
          <w:rPr>
            <w:strike/>
          </w:rPr>
          <w:t>ECT</w:t>
        </w:r>
      </w:ins>
      <w:r>
        <w:rPr/>
        <w:t xml:space="preserve"> </w:t>
      </w:r>
      <w:ins w:id="97" w:author="Unknown Author" w:date="0-00-00T00:00:00Z">
        <w:r>
          <w:rPr>
            <w:b/>
            <w:u w:val="double"/>
          </w:rPr>
          <w:t>the Obligor</w:t>
        </w:r>
      </w:ins>
      <w:r>
        <w:rPr/>
        <w:t xml:space="preserve">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w:t>
      </w:r>
      <w:ins w:id="98" w:author="Unknown Author" w:date="0-00-00T00:00:00Z">
        <w:r>
          <w:rPr>
            <w:strike/>
          </w:rPr>
          <w:t>ECT</w:t>
        </w:r>
      </w:ins>
      <w:r>
        <w:rPr/>
        <w:t xml:space="preserve"> </w:t>
      </w:r>
      <w:ins w:id="99" w:author="Unknown Author" w:date="0-00-00T00:00:00Z">
        <w:r>
          <w:rPr>
            <w:b/>
            <w:u w:val="double"/>
          </w:rPr>
          <w:t>the Obligor</w:t>
        </w:r>
      </w:ins>
      <w:r>
        <w:rPr/>
        <w:t xml:space="preserve"> under the Contract have been validly, finally and irrevocably paid in full.</w:t>
      </w:r>
    </w:p>
    <w:p>
      <w:pPr>
        <w:pStyle w:val="Normal"/>
        <w:widowControl/>
        <w:jc w:val="both"/>
        <w:rPr/>
      </w:pPr>
      <w:r>
        <w:rPr/>
      </w:r>
    </w:p>
    <w:p>
      <w:pPr>
        <w:pStyle w:val="Normal"/>
        <w:widowControl/>
        <w:ind w:firstLine="720" w:end="0"/>
        <w:jc w:val="both"/>
        <w:rPr/>
      </w:pPr>
      <w:ins w:id="100" w:author="Unknown Author" w:date="0-00-00T00:00:00Z">
        <w:r>
          <w:rPr>
            <w:b/>
            <w:u w:val="double"/>
          </w:rPr>
          <w:t>(D)</w:t>
        </w:r>
      </w:ins>
      <w:r>
        <w:rPr/>
        <w:tab/>
        <w:t xml:space="preserve">If acceleration of the time for payment of any amount payable by </w:t>
      </w:r>
      <w:ins w:id="101" w:author="Unknown Author" w:date="0-00-00T00:00:00Z">
        <w:r>
          <w:rPr>
            <w:strike/>
          </w:rPr>
          <w:t>ECT and/or ET Power 2 LLC, a Delaware limited liability company (</w:t>
        </w:r>
      </w:ins>
      <w:ins w:id="102" w:author="Unknown Author" w:date="0-00-00T00:00:00Z">
        <w:r>
          <w:rPr>
            <w:rFonts w:cs="WP TypographicSymbols" w:ascii="WP TypographicSymbols" w:hAnsi="WP TypographicSymbols"/>
            <w:strike/>
          </w:rPr>
          <w:t>A</w:t>
        </w:r>
      </w:ins>
      <w:ins w:id="103" w:author="Unknown Author" w:date="0-00-00T00:00:00Z">
        <w:r>
          <w:rPr>
            <w:strike/>
          </w:rPr>
          <w:t>Power 2</w:t>
        </w:r>
      </w:ins>
      <w:ins w:id="104" w:author="Unknown Author" w:date="0-00-00T00:00:00Z">
        <w:r>
          <w:rPr>
            <w:rFonts w:cs="WP TypographicSymbols" w:ascii="WP TypographicSymbols" w:hAnsi="WP TypographicSymbols"/>
            <w:strike/>
          </w:rPr>
          <w:t>@</w:t>
        </w:r>
      </w:ins>
      <w:ins w:id="105" w:author="Unknown Author" w:date="0-00-00T00:00:00Z">
        <w:r>
          <w:rPr>
            <w:strike/>
          </w:rPr>
          <w:t>)</w:t>
        </w:r>
      </w:ins>
      <w:r>
        <w:rPr/>
        <w:t xml:space="preserve"> </w:t>
      </w:r>
      <w:ins w:id="106" w:author="Unknown Author" w:date="0-00-00T00:00:00Z">
        <w:r>
          <w:rPr>
            <w:b/>
            <w:u w:val="double"/>
          </w:rPr>
          <w:t>the Obligor</w:t>
        </w:r>
      </w:ins>
      <w:r>
        <w:rPr/>
        <w:t xml:space="preserve"> under the Obligations is stayed upon the insolvency, bankruptcy, or reorganization of </w:t>
      </w:r>
      <w:ins w:id="107" w:author="Unknown Author" w:date="0-00-00T00:00:00Z">
        <w:r>
          <w:rPr>
            <w:strike/>
          </w:rPr>
          <w:t>ECT and/or Power 2</w:t>
        </w:r>
      </w:ins>
      <w:r>
        <w:rPr/>
        <w:t xml:space="preserve"> </w:t>
      </w:r>
      <w:ins w:id="108" w:author="Unknown Author" w:date="0-00-00T00:00:00Z">
        <w:r>
          <w:rPr>
            <w:b/>
            <w:u w:val="double"/>
          </w:rPr>
          <w:t>the Obligor</w:t>
        </w:r>
      </w:ins>
      <w:r>
        <w:rPr/>
        <w:t>, all such amounts otherwise subject to acceleration under the terms of the Obligations shall nonetheless be payable by Guarantor hereunder forthwith on demand by Beneficiary.</w:t>
      </w:r>
    </w:p>
    <w:p>
      <w:pPr>
        <w:pStyle w:val="Normal"/>
        <w:widowControl/>
        <w:jc w:val="both"/>
        <w:rPr/>
      </w:pPr>
      <w:r>
        <w:rPr/>
      </w:r>
    </w:p>
    <w:p>
      <w:pPr>
        <w:pStyle w:val="Normal"/>
        <w:widowControl/>
        <w:ind w:firstLine="720" w:end="0"/>
        <w:jc w:val="both"/>
        <w:rPr/>
      </w:pPr>
      <w:r>
        <w:rPr/>
        <w:t>2.</w:t>
        <w:tab/>
      </w:r>
      <w:r>
        <w:rPr>
          <w:i/>
          <w:smallCaps/>
        </w:rPr>
        <w:t xml:space="preserve">Representations, Warranties </w:t>
      </w:r>
      <w:ins w:id="109" w:author="Unknown Author" w:date="0-00-00T00:00:00Z">
        <w:r>
          <w:rPr>
            <w:i/>
            <w:smallCaps/>
            <w:strike/>
          </w:rPr>
          <w:t>AND COVENANTS</w:t>
        </w:r>
      </w:ins>
      <w:r>
        <w:rPr>
          <w:i/>
          <w:smallCaps/>
        </w:rPr>
        <w:t xml:space="preserve"> </w:t>
      </w:r>
      <w:ins w:id="110" w:author="Unknown Author" w:date="0-00-00T00:00:00Z">
        <w:r>
          <w:rPr>
            <w:b/>
            <w:i/>
            <w:smallCaps/>
            <w:u w:val="double"/>
          </w:rPr>
          <w:t>And Covenants</w:t>
        </w:r>
      </w:ins>
      <w:r>
        <w:rPr/>
        <w:t xml:space="preserve">.  </w:t>
      </w:r>
    </w:p>
    <w:p>
      <w:pPr>
        <w:pStyle w:val="Normal"/>
        <w:widowControl/>
        <w:jc w:val="both"/>
        <w:rPr/>
      </w:pPr>
      <w:r>
        <w:rPr/>
      </w:r>
    </w:p>
    <w:p>
      <w:pPr>
        <w:pStyle w:val="Normal"/>
        <w:widowControl/>
        <w:ind w:firstLine="720" w:end="0"/>
        <w:jc w:val="both"/>
        <w:rPr/>
      </w:pPr>
      <w:r>
        <w:rPr/>
        <w:t xml:space="preserve">(A) </w:t>
        <w:tab/>
        <w:t>The Guarantor represents and warrants as follows:</w:t>
      </w:r>
    </w:p>
    <w:p>
      <w:pPr>
        <w:pStyle w:val="Normal"/>
        <w:widowControl/>
        <w:jc w:val="both"/>
        <w:rPr/>
      </w:pPr>
      <w:r>
        <w:rPr/>
      </w:r>
    </w:p>
    <w:p>
      <w:pPr>
        <w:pStyle w:val="Normal"/>
        <w:widowControl/>
        <w:ind w:firstLine="1440" w:end="0"/>
        <w:jc w:val="both"/>
        <w:rPr/>
      </w:pPr>
      <w:r>
        <w:rPr/>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jc w:val="both"/>
        <w:rPr/>
      </w:pPr>
      <w:r>
        <w:rPr/>
      </w:r>
    </w:p>
    <w:p>
      <w:pPr>
        <w:pStyle w:val="Normal"/>
        <w:widowControl/>
        <w:ind w:firstLine="1440" w:end="0"/>
        <w:jc w:val="both"/>
        <w:rPr/>
      </w:pPr>
      <w:r>
        <w:rPr/>
        <w:t>(ii)</w:t>
        <w:tab/>
        <w:t>The execution, delivery and performance by the Guarantor of this Guaranty are within the Guarantor</w:t>
      </w:r>
      <w:r>
        <w:rPr>
          <w:rFonts w:cs="WP TypographicSymbols" w:ascii="WP TypographicSymbols" w:hAnsi="WP TypographicSymbols"/>
        </w:rPr>
        <w:t>=</w:t>
      </w:r>
      <w:r>
        <w:rPr/>
        <w:t xml:space="preserve">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w:t>
      </w:r>
      <w:ins w:id="111" w:author="Unknown Author" w:date="0-00-00T00:00:00Z">
        <w:r>
          <w:rPr>
            <w:b/>
            <w:u w:val="double"/>
          </w:rPr>
          <w:t>[</w:t>
        </w:r>
      </w:ins>
      <w:r>
        <w:rPr/>
        <w:t>(including, without limitation, Regulation X issued by the Federal Reserve Board)</w:t>
      </w:r>
      <w:ins w:id="112" w:author="Unknown Author" w:date="0-00-00T00:00:00Z">
        <w:r>
          <w:rPr>
            <w:b/>
            <w:u w:val="double"/>
          </w:rPr>
          <w:t>]</w:t>
        </w:r>
      </w:ins>
      <w:r>
        <w:rPr/>
        <w:t xml:space="preserve"> applicable to the Guarantor or Regulation U issued by the Federal Reserve Board or the amended and restated articles of incorporation, as amended, or by</w:t>
        <w:noBreakHyphen/>
        <w:t>laws, as amended, of the Guarantor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w:t>
      </w:r>
      <w:ins w:id="113" w:author="Unknown Author" w:date="0-00-00T00:00:00Z">
        <w:r>
          <w:rPr>
            <w:strike/>
          </w:rPr>
          <w:t>$50,000,000</w:t>
        </w:r>
      </w:ins>
      <w:r>
        <w:rPr/>
        <w:t xml:space="preserve"> </w:t>
      </w:r>
      <w:ins w:id="114" w:author="Unknown Author" w:date="0-00-00T00:00:00Z">
        <w:r>
          <w:rPr>
            <w:b/>
            <w:u w:val="double"/>
          </w:rPr>
          <w:t>$100,000,000</w:t>
        </w:r>
      </w:ins>
      <w:r>
        <w:rPr/>
        <w:t xml:space="preserve"> or more) agreement binding upon the Guarantor or result in the creation or imposition of any lien, security interest or other charge or encumbrance on any asset of the Guarantor.  </w:t>
      </w:r>
    </w:p>
    <w:p>
      <w:pPr>
        <w:pStyle w:val="Normal"/>
        <w:widowControl/>
        <w:jc w:val="both"/>
        <w:rPr/>
      </w:pPr>
      <w:r>
        <w:rPr/>
      </w:r>
    </w:p>
    <w:p>
      <w:pPr>
        <w:pStyle w:val="Normal"/>
        <w:widowControl/>
        <w:ind w:firstLine="1440" w:end="0"/>
        <w:jc w:val="both"/>
        <w:rPr/>
      </w:pPr>
      <w:r>
        <w:rPr/>
        <w:t>(iii)</w:t>
        <w:tab/>
        <w:t>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 </w:t>
      </w:r>
    </w:p>
    <w:p>
      <w:pPr>
        <w:pStyle w:val="Normal"/>
        <w:widowControl/>
        <w:jc w:val="both"/>
        <w:rPr/>
      </w:pPr>
      <w:r>
        <w:rPr/>
      </w:r>
    </w:p>
    <w:p>
      <w:pPr>
        <w:pStyle w:val="Normal"/>
        <w:widowControl/>
        <w:ind w:firstLine="1440" w:end="0"/>
        <w:jc w:val="both"/>
        <w:rPr/>
      </w:pPr>
      <w:r>
        <w:rPr/>
        <w:t>(iv)</w:t>
        <w:tab/>
        <w:t>The obligations of the Guarantor hereunder rank and will rank at all times</w:t>
      </w:r>
      <w:r>
        <w:rPr>
          <w:i/>
        </w:rPr>
        <w:t xml:space="preserve"> pari passu</w:t>
      </w:r>
      <w:r>
        <w:rPr/>
        <w:t xml:space="preserve"> in all respects with the other unsecured obligations of the Guarantor (except to the extent such unsecured obligations are preferred by law or by equitable principles). </w:t>
      </w:r>
    </w:p>
    <w:p>
      <w:pPr>
        <w:pStyle w:val="Normal"/>
        <w:widowControl/>
        <w:jc w:val="both"/>
        <w:rPr/>
      </w:pPr>
      <w:r>
        <w:rPr/>
      </w:r>
    </w:p>
    <w:p>
      <w:pPr>
        <w:pStyle w:val="Normal"/>
        <w:widowControl/>
        <w:ind w:firstLine="720" w:end="0"/>
        <w:jc w:val="both"/>
        <w:rPr>
          <w:i/>
          <w:i/>
        </w:rPr>
      </w:pPr>
      <w:r>
        <w:rPr/>
        <w:t>(B)</w:t>
        <w:tab/>
        <w:t xml:space="preserve">The Guarantor covenants throughout the term of this Guaranty: </w:t>
      </w:r>
    </w:p>
    <w:p>
      <w:pPr>
        <w:pStyle w:val="Normal"/>
        <w:widowControl/>
        <w:jc w:val="both"/>
        <w:rPr>
          <w:i/>
          <w:i/>
        </w:rPr>
      </w:pPr>
      <w:r>
        <w:rPr>
          <w:i/>
        </w:rPr>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 xml:space="preserve">to </w:t>
      </w:r>
      <w:ins w:id="115" w:author="Unknown Author" w:date="0-00-00T00:00:00Z">
        <w:r>
          <w:rPr>
            <w:strike/>
          </w:rPr>
          <w:t>provide the Beneficiary with copies of its annual audited consolidated financial statements within 135 days of each year end and of its</w:t>
        </w:r>
      </w:ins>
      <w:r>
        <w:rPr/>
        <w:t xml:space="preserve"> </w:t>
      </w:r>
      <w:ins w:id="116" w:author="Unknown Author" w:date="0-00-00T00:00:00Z">
        <w:r>
          <w:rPr>
            <w:b/>
            <w:u w:val="double"/>
          </w:rPr>
          <w:t xml:space="preserve">make available either on </w:t>
        </w:r>
      </w:ins>
      <w:ins w:id="117" w:author="Unknown Author" w:date="0-00-00T00:00:00Z">
        <w:r>
          <w:rPr>
            <w:rFonts w:cs="WP TypographicSymbols" w:ascii="WP TypographicSymbols" w:hAnsi="WP TypographicSymbols"/>
            <w:b/>
            <w:u w:val="double"/>
          </w:rPr>
          <w:t>A</w:t>
        </w:r>
      </w:ins>
      <w:ins w:id="118" w:author="Unknown Author" w:date="0-00-00T00:00:00Z">
        <w:r>
          <w:rPr>
            <w:b/>
            <w:u w:val="double"/>
          </w:rPr>
          <w:t>EDGAR</w:t>
        </w:r>
      </w:ins>
      <w:ins w:id="119" w:author="Unknown Author" w:date="0-00-00T00:00:00Z">
        <w:r>
          <w:rPr>
            <w:rFonts w:cs="WP TypographicSymbols" w:ascii="WP TypographicSymbols" w:hAnsi="WP TypographicSymbols"/>
            <w:b/>
            <w:u w:val="double"/>
          </w:rPr>
          <w:t>@</w:t>
        </w:r>
      </w:ins>
      <w:ins w:id="120" w:author="Unknown Author" w:date="0-00-00T00:00:00Z">
        <w:r>
          <w:rPr>
            <w:b/>
            <w:u w:val="double"/>
          </w:rPr>
          <w:t xml:space="preserve"> or the Guarantor</w:t>
        </w:r>
      </w:ins>
      <w:ins w:id="121" w:author="Unknown Author" w:date="0-00-00T00:00:00Z">
        <w:r>
          <w:rPr>
            <w:rFonts w:cs="WP TypographicSymbols" w:ascii="WP TypographicSymbols" w:hAnsi="WP TypographicSymbols"/>
            <w:b/>
            <w:u w:val="double"/>
          </w:rPr>
          <w:t>=</w:t>
        </w:r>
      </w:ins>
      <w:ins w:id="122" w:author="Unknown Author" w:date="0-00-00T00:00:00Z">
        <w:r>
          <w:rPr>
            <w:b/>
            <w:u w:val="double"/>
          </w:rPr>
          <w:t xml:space="preserve">s home page on the </w:t>
        </w:r>
      </w:ins>
      <w:ins w:id="123" w:author="Unknown Author" w:date="0-00-00T00:00:00Z">
        <w:r>
          <w:rPr>
            <w:rFonts w:cs="WP TypographicSymbols" w:ascii="WP TypographicSymbols" w:hAnsi="WP TypographicSymbols"/>
            <w:b/>
            <w:u w:val="double"/>
          </w:rPr>
          <w:t>A</w:t>
        </w:r>
      </w:ins>
      <w:ins w:id="124" w:author="Unknown Author" w:date="0-00-00T00:00:00Z">
        <w:r>
          <w:rPr>
            <w:b/>
            <w:u w:val="double"/>
          </w:rPr>
          <w:t>World Wide Web</w:t>
        </w:r>
      </w:ins>
      <w:ins w:id="125" w:author="Unknown Author" w:date="0-00-00T00:00:00Z">
        <w:r>
          <w:rPr>
            <w:rFonts w:cs="WP TypographicSymbols" w:ascii="WP TypographicSymbols" w:hAnsi="WP TypographicSymbols"/>
            <w:b/>
            <w:u w:val="double"/>
          </w:rPr>
          <w:t>@</w:t>
        </w:r>
      </w:ins>
      <w:ins w:id="126" w:author="Unknown Author" w:date="0-00-00T00:00:00Z">
        <w:r>
          <w:rPr>
            <w:b/>
            <w:u w:val="double"/>
          </w:rPr>
          <w:t xml:space="preserve"> at www.enron.com, or otherwise to transmit to the Beneficiary  (1) promptly after the sending or filing thereof, a copy of each of the Guarantor</w:t>
        </w:r>
      </w:ins>
      <w:ins w:id="127" w:author="Unknown Author" w:date="0-00-00T00:00:00Z">
        <w:r>
          <w:rPr>
            <w:rFonts w:cs="WP TypographicSymbols" w:ascii="WP TypographicSymbols" w:hAnsi="WP TypographicSymbols"/>
            <w:b/>
            <w:u w:val="double"/>
          </w:rPr>
          <w:t>=</w:t>
        </w:r>
      </w:ins>
      <w:ins w:id="128" w:author="Unknown Author" w:date="0-00-00T00:00:00Z">
        <w:r>
          <w:rPr>
            <w:b/>
            <w:u w:val="double"/>
          </w:rPr>
          <w:t>s reports on Form 8</w:t>
          <w:noBreakHyphen/>
          <w:t>K (or any comparable form), (2) promptly after the filing or sending thereof, and in any event within 75 days after the end of each of the first three fiscal quarters of each fiscal year of the Guarantor, a copy of the Guarantor</w:t>
        </w:r>
      </w:ins>
      <w:ins w:id="129" w:author="Unknown Author" w:date="0-00-00T00:00:00Z">
        <w:r>
          <w:rPr>
            <w:rFonts w:cs="WP TypographicSymbols" w:ascii="WP TypographicSymbols" w:hAnsi="WP TypographicSymbols"/>
            <w:b/>
            <w:u w:val="double"/>
          </w:rPr>
          <w:t>=</w:t>
        </w:r>
      </w:ins>
      <w:ins w:id="130" w:author="Unknown Author" w:date="0-00-00T00:00:00Z">
        <w:r>
          <w:rPr>
            <w:b/>
            <w:u w:val="double"/>
          </w:rPr>
          <w:t>s report on Form 10</w:t>
          <w:noBreakHyphen/>
          <w:t>Q (or any comparable form) for such quarter, which report will include the Guarantor</w:t>
        </w:r>
      </w:ins>
      <w:ins w:id="131" w:author="Unknown Author" w:date="0-00-00T00:00:00Z">
        <w:r>
          <w:rPr>
            <w:rFonts w:cs="WP TypographicSymbols" w:ascii="WP TypographicSymbols" w:hAnsi="WP TypographicSymbols"/>
            <w:b/>
            <w:u w:val="double"/>
          </w:rPr>
          <w:t>=</w:t>
        </w:r>
      </w:ins>
      <w:ins w:id="132" w:author="Unknown Author" w:date="0-00-00T00:00:00Z">
        <w:r>
          <w:rPr>
            <w:b/>
            <w:u w:val="double"/>
          </w:rPr>
          <w:t>s</w:t>
        </w:r>
      </w:ins>
      <w:r>
        <w:rPr/>
        <w:t xml:space="preserve"> quarterly unaudited consolidated financial statements </w:t>
      </w:r>
      <w:ins w:id="133" w:author="Unknown Author" w:date="0-00-00T00:00:00Z">
        <w:r>
          <w:rPr>
            <w:strike/>
          </w:rPr>
          <w:t>within 75 days of each quarter end.</w:t>
        </w:r>
      </w:ins>
      <w:r>
        <w:rPr/>
        <w:t xml:space="preserve"> </w:t>
      </w:r>
      <w:ins w:id="134" w:author="Unknown Author" w:date="0-00-00T00:00:00Z">
        <w:r>
          <w:rPr>
            <w:b/>
            <w:u w:val="double"/>
          </w:rPr>
          <w:t>as of the end of and for such quarter, and (3) promptly after the filing or sending thereof, and in any event within 135 days after the end of each fiscal year of the Guarantor, a copy of the Guarantor</w:t>
        </w:r>
      </w:ins>
      <w:ins w:id="135" w:author="Unknown Author" w:date="0-00-00T00:00:00Z">
        <w:r>
          <w:rPr>
            <w:rFonts w:cs="WP TypographicSymbols" w:ascii="WP TypographicSymbols" w:hAnsi="WP TypographicSymbols"/>
            <w:b/>
            <w:u w:val="double"/>
          </w:rPr>
          <w:t>=</w:t>
        </w:r>
      </w:ins>
      <w:ins w:id="136" w:author="Unknown Author" w:date="0-00-00T00:00:00Z">
        <w:r>
          <w:rPr>
            <w:b/>
            <w:u w:val="double"/>
          </w:rPr>
          <w:t>s annual report which it sends to its public security holders, and a copy of the Guarantor</w:t>
        </w:r>
      </w:ins>
      <w:ins w:id="137" w:author="Unknown Author" w:date="0-00-00T00:00:00Z">
        <w:r>
          <w:rPr>
            <w:rFonts w:cs="WP TypographicSymbols" w:ascii="WP TypographicSymbols" w:hAnsi="WP TypographicSymbols"/>
            <w:b/>
            <w:u w:val="double"/>
          </w:rPr>
          <w:t>=</w:t>
        </w:r>
      </w:ins>
      <w:ins w:id="138" w:author="Unknown Author" w:date="0-00-00T00:00:00Z">
        <w:r>
          <w:rPr>
            <w:b/>
            <w:u w:val="double"/>
          </w:rPr>
          <w:t>s report on Form 10</w:t>
          <w:noBreakHyphen/>
          <w:t>K (or any comparable form) for such year, which annual report will include the Guarantor</w:t>
        </w:r>
      </w:ins>
      <w:ins w:id="139" w:author="Unknown Author" w:date="0-00-00T00:00:00Z">
        <w:r>
          <w:rPr>
            <w:rFonts w:cs="WP TypographicSymbols" w:ascii="WP TypographicSymbols" w:hAnsi="WP TypographicSymbols"/>
            <w:b/>
            <w:u w:val="double"/>
          </w:rPr>
          <w:t>=</w:t>
        </w:r>
      </w:ins>
      <w:ins w:id="140" w:author="Unknown Author" w:date="0-00-00T00:00:00Z">
        <w:r>
          <w:rPr>
            <w:b/>
            <w:u w:val="double"/>
          </w:rPr>
          <w:t>s annual audited consolidated financial statements as of the end of and for such year.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ins w:id="141" w:author="Unknown Author" w:date="0-00-00T00:00:00Z">
        <w:r>
          <w:rPr>
            <w:strike/>
          </w:rPr>
          <w:t>(ii) to cause ET Power 1 L.L.C., a Delaware Limited Liability Company (</w:t>
        </w:r>
      </w:ins>
      <w:ins w:id="142" w:author="Unknown Author" w:date="0-00-00T00:00:00Z">
        <w:r>
          <w:rPr>
            <w:rFonts w:cs="WP TypographicSymbols" w:ascii="WP TypographicSymbols" w:hAnsi="WP TypographicSymbols"/>
            <w:strike/>
          </w:rPr>
          <w:t>A</w:t>
        </w:r>
      </w:ins>
      <w:ins w:id="143" w:author="Unknown Author" w:date="0-00-00T00:00:00Z">
        <w:r>
          <w:rPr>
            <w:strike/>
          </w:rPr>
          <w:t>Power 1</w:t>
        </w:r>
      </w:ins>
      <w:ins w:id="144" w:author="Unknown Author" w:date="0-00-00T00:00:00Z">
        <w:r>
          <w:rPr>
            <w:rFonts w:cs="WP TypographicSymbols" w:ascii="WP TypographicSymbols" w:hAnsi="WP TypographicSymbols"/>
            <w:strike/>
          </w:rPr>
          <w:t>@</w:t>
        </w:r>
      </w:ins>
      <w:ins w:id="145" w:author="Unknown Author" w:date="0-00-00T00:00:00Z">
        <w:r>
          <w:rPr>
            <w:strike/>
          </w:rPr>
          <w:t>), to limit its</w:t>
        </w:r>
      </w:ins>
      <w:ins w:id="146" w:author="Unknown Author" w:date="0-00-00T00:00:00Z">
        <w:r>
          <w:rPr>
            <w:b/>
            <w:u w:val="double"/>
          </w:rPr>
          <w:t>(ii)</w:t>
        </w:r>
      </w:ins>
      <w:ins w:id="147" w:author="Unknown Author" w:date="0-00-00T00:00:00Z">
        <w:r>
          <w:rPr>
            <w:b/>
          </w:rPr>
          <w:tab/>
        </w:r>
      </w:ins>
      <w:ins w:id="148" w:author="Unknown Author" w:date="0-00-00T00:00:00Z">
        <w:r>
          <w:rPr>
            <w:b/>
            <w:u w:val="double"/>
          </w:rPr>
          <w:t>to cause [Asset LLC] and [Transferor LLC] to limit their respective</w:t>
        </w:r>
      </w:ins>
      <w:r>
        <w:rPr/>
        <w:t xml:space="preserve"> business activities to those activities specified in Section 2.04 of </w:t>
      </w:r>
      <w:ins w:id="149" w:author="Unknown Author" w:date="0-00-00T00:00:00Z">
        <w:r>
          <w:rPr>
            <w:strike/>
          </w:rPr>
          <w:t>that certain</w:t>
        </w:r>
      </w:ins>
      <w:r>
        <w:rPr/>
        <w:t xml:space="preserve"> </w:t>
      </w:r>
      <w:ins w:id="150" w:author="Unknown Author" w:date="0-00-00T00:00:00Z">
        <w:r>
          <w:rPr>
            <w:b/>
            <w:u w:val="double"/>
          </w:rPr>
          <w:t>their respective</w:t>
        </w:r>
      </w:ins>
      <w:r>
        <w:rPr/>
        <w:t xml:space="preserve"> Amended and Restated Limited Liability </w:t>
      </w:r>
      <w:ins w:id="151" w:author="Unknown Author" w:date="0-00-00T00:00:00Z">
        <w:r>
          <w:rPr>
            <w:strike/>
          </w:rPr>
          <w:t xml:space="preserve">Company Agreement (the </w:t>
        </w:r>
      </w:ins>
      <w:ins w:id="152" w:author="Unknown Author" w:date="0-00-00T00:00:00Z">
        <w:r>
          <w:rPr>
            <w:rFonts w:cs="WP TypographicSymbols" w:ascii="WP TypographicSymbols" w:hAnsi="WP TypographicSymbols"/>
            <w:strike/>
          </w:rPr>
          <w:t>A</w:t>
        </w:r>
      </w:ins>
      <w:ins w:id="153" w:author="Unknown Author" w:date="0-00-00T00:00:00Z">
        <w:r>
          <w:rPr>
            <w:strike/>
          </w:rPr>
          <w:t>Power I Agreement</w:t>
        </w:r>
      </w:ins>
      <w:ins w:id="154" w:author="Unknown Author" w:date="0-00-00T00:00:00Z">
        <w:r>
          <w:rPr>
            <w:rFonts w:cs="WP TypographicSymbols" w:ascii="WP TypographicSymbols" w:hAnsi="WP TypographicSymbols"/>
            <w:strike/>
          </w:rPr>
          <w:t>@</w:t>
        </w:r>
      </w:ins>
      <w:ins w:id="155" w:author="Unknown Author" w:date="0-00-00T00:00:00Z">
        <w:r>
          <w:rPr>
            <w:strike/>
          </w:rPr>
          <w:t xml:space="preserve">) dated </w:t>
        </w:r>
      </w:ins>
      <w:ins w:id="156" w:author="Unknown Author" w:date="0-00-00T00:00:00Z">
        <w:r>
          <w:rPr>
            <w:b/>
            <w:u w:val="double"/>
          </w:rPr>
          <w:t>Agreements, each dated the date hereof;</w:t>
        </w:r>
      </w:ins>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8" w:author="Unknown Author" w:date="0-00-00T00:00:00Z"/>
        </w:rPr>
      </w:pPr>
      <w:ins w:id="15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ins w:id="159" w:author="Unknown Author" w:date="0-00-00T00:00:00Z">
        <w:r>
          <w:rPr>
            <w:b/>
            <w:u w:val="double"/>
          </w:rPr>
          <w:t>(iii)</w:t>
        </w:r>
      </w:ins>
      <w:ins w:id="160" w:author="Unknown Author" w:date="0-00-00T00:00:00Z">
        <w:r>
          <w:rPr>
            <w:b/>
          </w:rPr>
          <w:tab/>
        </w:r>
      </w:ins>
      <w:ins w:id="161" w:author="Unknown Author" w:date="0-00-00T00:00:00Z">
        <w:r>
          <w:rPr>
            <w:b/>
            <w:u w:val="double"/>
          </w:rPr>
          <w:t>to cause [Asset LLC and Transferor LLC] not to incur or suffer to exist any Indebtedness (as defined in that certain Facility Agreement dated as of</w:t>
        </w:r>
      </w:ins>
      <w:r>
        <w:rPr/>
        <w:t xml:space="preserve"> the date hereof and executed by the </w:t>
      </w:r>
      <w:ins w:id="162" w:author="Unknown Author" w:date="0-00-00T00:00:00Z">
        <w:r>
          <w:rPr>
            <w:strike/>
          </w:rPr>
          <w:t>Guarantor and ET Power 2 L.L.C., a Delaware Limited Liability Company (</w:t>
        </w:r>
      </w:ins>
      <w:ins w:id="163" w:author="Unknown Author" w:date="0-00-00T00:00:00Z">
        <w:r>
          <w:rPr>
            <w:rFonts w:cs="WP TypographicSymbols" w:ascii="WP TypographicSymbols" w:hAnsi="WP TypographicSymbols"/>
            <w:strike/>
          </w:rPr>
          <w:t>A</w:t>
        </w:r>
      </w:ins>
      <w:ins w:id="164" w:author="Unknown Author" w:date="0-00-00T00:00:00Z">
        <w:r>
          <w:rPr>
            <w:strike/>
          </w:rPr>
          <w:t>Power 2</w:t>
        </w:r>
      </w:ins>
      <w:ins w:id="165" w:author="Unknown Author" w:date="0-00-00T00:00:00Z">
        <w:r>
          <w:rPr>
            <w:rFonts w:cs="WP TypographicSymbols" w:ascii="WP TypographicSymbols" w:hAnsi="WP TypographicSymbols"/>
            <w:strike/>
          </w:rPr>
          <w:t>@</w:t>
        </w:r>
      </w:ins>
      <w:ins w:id="166" w:author="Unknown Author" w:date="0-00-00T00:00:00Z">
        <w:r>
          <w:rPr>
            <w:strike/>
          </w:rPr>
          <w:t>) and to cause Power 2 to own no material assets other than the Class B Membership Interest issued by Power 1 pursuant to the Power 1 Agreement and to limit the activities of Power 2 to those activities specified in Section 2.04 of that certain Amended and Restated Limited Liability Company Agreement dated the date hereof and executed by Enron.</w:t>
        </w:r>
      </w:ins>
      <w:r>
        <w:rPr/>
        <w:t xml:space="preserve"> </w:t>
      </w:r>
      <w:ins w:id="167" w:author="Unknown Author" w:date="0-00-00T00:00:00Z">
        <w:r>
          <w:rPr>
            <w:b/>
            <w:u w:val="double"/>
          </w:rPr>
          <w:t xml:space="preserve">Beneficiary and the financial institutions party thereto (the </w:t>
        </w:r>
      </w:ins>
      <w:ins w:id="168" w:author="Unknown Author" w:date="0-00-00T00:00:00Z">
        <w:r>
          <w:rPr>
            <w:rFonts w:cs="WP TypographicSymbols" w:ascii="WP TypographicSymbols" w:hAnsi="WP TypographicSymbols"/>
            <w:b/>
            <w:u w:val="double"/>
          </w:rPr>
          <w:t>A</w:t>
        </w:r>
      </w:ins>
      <w:ins w:id="169" w:author="Unknown Author" w:date="0-00-00T00:00:00Z">
        <w:r>
          <w:rPr>
            <w:b/>
            <w:u w:val="double"/>
          </w:rPr>
          <w:t>Facility Agreement</w:t>
        </w:r>
      </w:ins>
      <w:ins w:id="170" w:author="Unknown Author" w:date="0-00-00T00:00:00Z">
        <w:r>
          <w:rPr>
            <w:rFonts w:cs="WP TypographicSymbols" w:ascii="WP TypographicSymbols" w:hAnsi="WP TypographicSymbols"/>
            <w:b/>
            <w:u w:val="double"/>
          </w:rPr>
          <w:t>@</w:t>
        </w:r>
      </w:ins>
      <w:ins w:id="171"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ins w:id="182" w:author="Unknown Author" w:date="0-00-00T00:00:00Z"/>
        </w:rPr>
      </w:pPr>
      <w:ins w:id="172" w:author="Unknown Author" w:date="0-00-00T00:00:00Z">
        <w:r>
          <w:rPr>
            <w:strike/>
          </w:rPr>
          <w:t>(iii) to cause Power 2 not to incur or suffer to exist any Indebtedness</w:t>
        </w:r>
      </w:ins>
      <w:ins w:id="173" w:author="Unknown Author" w:date="0-00-00T00:00:00Z">
        <w:r>
          <w:rPr>
            <w:b/>
            <w:u w:val="double"/>
          </w:rPr>
          <w:t>(iv)</w:t>
        </w:r>
      </w:ins>
      <w:ins w:id="174" w:author="Unknown Author" w:date="0-00-00T00:00:00Z">
        <w:r>
          <w:rPr>
            <w:b/>
          </w:rPr>
          <w:tab/>
        </w:r>
      </w:ins>
      <w:ins w:id="175" w:author="Unknown Author" w:date="0-00-00T00:00:00Z">
        <w:r>
          <w:rPr>
            <w:b/>
            <w:u w:val="double"/>
          </w:rPr>
          <w:t>that [the Obligor/Sponsor</w:t>
        </w:r>
      </w:ins>
      <w:r>
        <w:rPr/>
        <w:t xml:space="preserve"> (as defined in the Facility Agreement)</w:t>
      </w:r>
      <w:ins w:id="176" w:author="Unknown Author" w:date="0-00-00T00:00:00Z">
        <w:r>
          <w:rPr>
            <w:b/>
            <w:u w:val="double"/>
          </w:rPr>
          <w:t>]</w:t>
        </w:r>
      </w:ins>
      <w:r>
        <w:rPr/>
        <w:t xml:space="preserve"> </w:t>
      </w:r>
      <w:ins w:id="177" w:author="Unknown Author" w:date="0-00-00T00:00:00Z">
        <w:r>
          <w:rPr>
            <w:strike/>
          </w:rPr>
          <w:t>other than pursuant to that certain Facility Agreement dated the date hereof and executed by Power 2, the Beneficiary and the Co</w:t>
          <w:noBreakHyphen/>
          <w:t xml:space="preserve">Agents named therein (the </w:t>
        </w:r>
      </w:ins>
      <w:ins w:id="178" w:author="Unknown Author" w:date="0-00-00T00:00:00Z">
        <w:r>
          <w:rPr>
            <w:rFonts w:cs="WP TypographicSymbols" w:ascii="WP TypographicSymbols" w:hAnsi="WP TypographicSymbols"/>
            <w:strike/>
          </w:rPr>
          <w:t>A</w:t>
        </w:r>
      </w:ins>
      <w:ins w:id="179" w:author="Unknown Author" w:date="0-00-00T00:00:00Z">
        <w:r>
          <w:rPr>
            <w:strike/>
          </w:rPr>
          <w:t>Facility Agreement</w:t>
        </w:r>
      </w:ins>
      <w:ins w:id="180" w:author="Unknown Author" w:date="0-00-00T00:00:00Z">
        <w:r>
          <w:rPr>
            <w:rFonts w:cs="WP TypographicSymbols" w:ascii="WP TypographicSymbols" w:hAnsi="WP TypographicSymbols"/>
            <w:strike/>
          </w:rPr>
          <w:t>@</w:t>
        </w:r>
      </w:ins>
      <w:ins w:id="181"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strike/>
          <w:ins w:id="184" w:author="Unknown Author" w:date="0-00-00T00:00:00Z"/>
        </w:rPr>
      </w:pPr>
      <w:ins w:id="18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ins w:id="188" w:author="Unknown Author" w:date="0-00-00T00:00:00Z"/>
        </w:rPr>
      </w:pPr>
      <w:ins w:id="185" w:author="Unknown Author" w:date="0-00-00T00:00:00Z">
        <w:r>
          <w:rPr>
            <w:strike/>
          </w:rPr>
          <w:t>(iv) that the Guarantor</w:t>
        </w:r>
      </w:ins>
      <w:r>
        <w:rPr/>
        <w:t xml:space="preserve"> will remain at all times the sole managing member of </w:t>
      </w:r>
      <w:ins w:id="186" w:author="Unknown Author" w:date="0-00-00T00:00:00Z">
        <w:r>
          <w:rPr>
            <w:strike/>
          </w:rPr>
          <w:t>Power 2</w:t>
        </w:r>
      </w:ins>
      <w:r>
        <w:rPr/>
        <w:t xml:space="preserve"> </w:t>
      </w:r>
      <w:ins w:id="187" w:author="Unknown Author" w:date="0-00-00T00:00:00Z">
        <w:r>
          <w:rPr>
            <w:b/>
            <w:u w:val="double"/>
          </w:rPr>
          <w:t>each of [Asset LLC and Transferor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90" w:author="Unknown Author" w:date="0-00-00T00:00:00Z"/>
        </w:rPr>
      </w:pPr>
      <w:ins w:id="189"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91" w:author="Unknown Author" w:date="0-00-00T00:00:00Z">
        <w:r>
          <w:rPr>
            <w:b/>
            <w:u w:val="double"/>
          </w:rPr>
          <w:t>(C)</w:t>
        </w:r>
      </w:ins>
      <w:ins w:id="192" w:author="Unknown Author" w:date="0-00-00T00:00:00Z">
        <w:r>
          <w:rPr>
            <w:b/>
          </w:rPr>
          <w:tab/>
        </w:r>
      </w:ins>
      <w:ins w:id="193" w:author="Unknown Author" w:date="0-00-00T00:00:00Z">
        <w:r>
          <w:rPr>
            <w:b/>
            <w:u w:val="double"/>
          </w:rPr>
          <w:t>The covenant of the Guarantor set forth in Section 5.02(b) of the Long</w:t>
          <w:noBreakHyphen/>
          <w:t>Term Credit Agreement, dated as of May 18, 2000, by and among the Guarantor, Citibank,  N.A. and The Chase Manhattan Bank, as Co</w:t>
          <w:noBreakHyphen/>
          <w:t xml:space="preserve">Administrative Agents thereunder, and Citibank, N.A., as Paying Agent there under (the </w:t>
        </w:r>
      </w:ins>
      <w:ins w:id="194" w:author="Unknown Author" w:date="0-00-00T00:00:00Z">
        <w:r>
          <w:rPr>
            <w:rFonts w:cs="WP TypographicSymbols" w:ascii="WP TypographicSymbols" w:hAnsi="WP TypographicSymbols"/>
            <w:b/>
            <w:u w:val="double"/>
          </w:rPr>
          <w:t>A</w:t>
        </w:r>
      </w:ins>
      <w:ins w:id="195" w:author="Unknown Author" w:date="0-00-00T00:00:00Z">
        <w:r>
          <w:rPr>
            <w:b/>
            <w:u w:val="double"/>
          </w:rPr>
          <w:t>Credit Agreement</w:t>
        </w:r>
      </w:ins>
      <w:ins w:id="196" w:author="Unknown Author" w:date="0-00-00T00:00:00Z">
        <w:r>
          <w:rPr>
            <w:rFonts w:cs="WP TypographicSymbols" w:ascii="WP TypographicSymbols" w:hAnsi="WP TypographicSymbols"/>
            <w:b/>
            <w:u w:val="double"/>
          </w:rPr>
          <w:t>@</w:t>
        </w:r>
      </w:ins>
      <w:ins w:id="197" w:author="Unknown Author" w:date="0-00-00T00:00:00Z">
        <w:r>
          <w:rPr>
            <w:b/>
            <w:u w:val="double"/>
          </w:rPr>
          <w:t xml:space="preserve">) (as amended prior to the date hereof in accordance with the terms of the Credit Agreement and together with the relevant provisions of any other Section or Sections to which it refers, including definitions, but provided that for purposes hereof the term </w:t>
        </w:r>
      </w:ins>
      <w:ins w:id="198" w:author="Unknown Author" w:date="0-00-00T00:00:00Z">
        <w:r>
          <w:rPr>
            <w:rFonts w:cs="WP TypographicSymbols" w:ascii="WP TypographicSymbols" w:hAnsi="WP TypographicSymbols"/>
            <w:b/>
            <w:u w:val="double"/>
          </w:rPr>
          <w:t>A</w:t>
        </w:r>
      </w:ins>
      <w:ins w:id="199" w:author="Unknown Author" w:date="0-00-00T00:00:00Z">
        <w:r>
          <w:rPr>
            <w:b/>
            <w:u w:val="double"/>
          </w:rPr>
          <w:t>Majority Banks</w:t>
        </w:r>
      </w:ins>
      <w:ins w:id="200" w:author="Unknown Author" w:date="0-00-00T00:00:00Z">
        <w:r>
          <w:rPr>
            <w:rFonts w:cs="WP TypographicSymbols" w:ascii="WP TypographicSymbols" w:hAnsi="WP TypographicSymbols"/>
            <w:b/>
            <w:u w:val="double"/>
          </w:rPr>
          <w:t>@</w:t>
        </w:r>
      </w:ins>
      <w:ins w:id="201" w:author="Unknown Author" w:date="0-00-00T00:00:00Z">
        <w:r>
          <w:rPr>
            <w:b/>
            <w:u w:val="double"/>
          </w:rPr>
          <w:t xml:space="preserve"> used in such Section 5.02 shall mean the </w:t>
        </w:r>
      </w:ins>
      <w:ins w:id="202" w:author="Unknown Author" w:date="0-00-00T00:00:00Z">
        <w:r>
          <w:rPr>
            <w:rFonts w:cs="WP TypographicSymbols" w:ascii="WP TypographicSymbols" w:hAnsi="WP TypographicSymbols"/>
            <w:b/>
            <w:u w:val="double"/>
          </w:rPr>
          <w:t>A</w:t>
        </w:r>
      </w:ins>
      <w:ins w:id="203" w:author="Unknown Author" w:date="0-00-00T00:00:00Z">
        <w:r>
          <w:rPr>
            <w:b/>
            <w:u w:val="double"/>
          </w:rPr>
          <w:t>Majority Lenders</w:t>
        </w:r>
      </w:ins>
      <w:ins w:id="204" w:author="Unknown Author" w:date="0-00-00T00:00:00Z">
        <w:r>
          <w:rPr>
            <w:rFonts w:cs="WP TypographicSymbols" w:ascii="WP TypographicSymbols" w:hAnsi="WP TypographicSymbols"/>
            <w:b/>
            <w:u w:val="double"/>
          </w:rPr>
          <w:t>@</w:t>
        </w:r>
      </w:ins>
      <w:ins w:id="205" w:author="Unknown Author" w:date="0-00-00T00:00:00Z">
        <w:r>
          <w:rPr>
            <w:b/>
            <w:u w:val="double"/>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r>
      <w:r>
        <w:rPr>
          <w:i/>
          <w:smallCaps/>
        </w:rPr>
        <w:t>Setoffs and Counterclaims</w:t>
      </w:r>
      <w:r>
        <w:rPr/>
        <w:t>.  Until all Obligations have been paid in full, no set</w:t>
        <w:noBreakHyphen/>
        <w:t xml:space="preserve">off, counterclaim, recoupment, reduction, or diminution of any obligation, or </w:t>
      </w:r>
      <w:ins w:id="206" w:author="Unknown Author" w:date="0-00-00T00:00:00Z">
        <w:r>
          <w:rPr>
            <w:strike/>
          </w:rPr>
          <w:t>any defense of any kind or nature which ECT and/or Power 2 may have against Beneficiary or any other party, or</w:t>
        </w:r>
      </w:ins>
      <w:r>
        <w:rPr/>
        <w:t xml:space="preserve"> </w:t>
      </w:r>
      <w:ins w:id="207" w:author="Unknown Author" w:date="0-00-00T00:00:00Z">
        <w:r>
          <w:rPr>
            <w:b/>
            <w:u w:val="double"/>
          </w:rPr>
          <w:t xml:space="preserve">defense </w:t>
        </w:r>
      </w:ins>
      <w:r>
        <w:rPr/>
        <w:t xml:space="preserve">which Guarantor may have against </w:t>
      </w:r>
      <w:ins w:id="208" w:author="Unknown Author" w:date="0-00-00T00:00:00Z">
        <w:r>
          <w:rPr>
            <w:strike/>
          </w:rPr>
          <w:t>ECT and/or Power 2</w:t>
        </w:r>
      </w:ins>
      <w:r>
        <w:rPr/>
        <w:t xml:space="preserve"> </w:t>
      </w:r>
      <w:ins w:id="209" w:author="Unknown Author" w:date="0-00-00T00:00:00Z">
        <w:r>
          <w:rPr>
            <w:b/>
            <w:u w:val="double"/>
          </w:rPr>
          <w:t>Obligor</w:t>
        </w:r>
      </w:ins>
      <w:r>
        <w:rPr/>
        <w:t>, Beneficiary, or any other party, shall be available to, or shall be asserted by, Guarantor against Beneficiary or any subsequent holder of the Obligations or any part thereof or against payment of the Obligations or any part thereof.</w:t>
      </w:r>
      <w:ins w:id="210" w:author="Unknown Author" w:date="0-00-00T00:00:00Z">
        <w:r>
          <w:rPr>
            <w:b/>
            <w:u w:val="double"/>
          </w:rPr>
          <w:t xml:space="preserve">  Notwithstanding any other provision herein to the contrary, the Guarantor retains its all rights, offsets, counterclaims and other defenses of the Obligor relating to the Obligations, it being the intent of the parties hereto that the Guarantor shall only be responsible for the performance of the Obligations under the Contract to the extent that such Obligations are actually required to be performed by the Obligor thereunder (or would be required to be performed assuming that the Contract is a legal, valid and binding obligation of the Obligor).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r>
      <w:r>
        <w:rPr>
          <w:i/>
          <w:smallCaps/>
        </w:rPr>
        <w:t>Amendment and Modification of Guaranty</w:t>
      </w:r>
      <w:r>
        <w:rPr/>
        <w:t>.  No term or provision of this Guaranty shall be amended, modified, altered, waived, terminated or supplemented except in a writing signed by the Guarantor and the Beneficiary</w:t>
      </w:r>
      <w:ins w:id="211" w:author="Unknown Author" w:date="0-00-00T00:00:00Z">
        <w:r>
          <w:rPr>
            <w:b/>
            <w:u w:val="double"/>
          </w:rPr>
          <w:t>, acting with the consent of the Agent under the Facility Agreement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r>
      <w:r>
        <w:rPr>
          <w:i/>
          <w:smallCaps/>
        </w:rPr>
        <w:t>Assignment</w:t>
      </w:r>
      <w:r>
        <w:rPr/>
        <w:t>.  Neither the Guarantor nor the Beneficiary may assign its rights, interest or obligations hereunder to any other person without the prior written consent of the Guarantor or the Beneficiary, as the case may be; provided that the Beneficiary may assign its rights hereunder to any  entity to whom rights under the Contract are validly assigned without the consent of the Guarantor.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r>
      <w:r>
        <w:rPr>
          <w:i/>
          <w:smallCaps/>
        </w:rPr>
        <w:t>Waivers</w:t>
      </w:r>
      <w:r>
        <w:rPr/>
        <w:t xml:space="preserve">.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w:t>
      </w:r>
      <w:ins w:id="212" w:author="Unknown Author" w:date="0-00-00T00:00:00Z">
        <w:r>
          <w:rPr>
            <w:strike/>
          </w:rPr>
          <w:t>ECT</w:t>
        </w:r>
      </w:ins>
      <w:r>
        <w:rPr/>
        <w:t xml:space="preserve"> </w:t>
      </w:r>
      <w:ins w:id="213" w:author="Unknown Author" w:date="0-00-00T00:00:00Z">
        <w:r>
          <w:rPr>
            <w:b/>
            <w:u w:val="double"/>
          </w:rPr>
          <w:t>the Obligor</w:t>
        </w:r>
      </w:ins>
      <w:r>
        <w:rPr/>
        <w:t xml:space="preserve"> or any other person, or except as expressly hereinabove set forth, to require that the Beneficiary seek enforcement of any performance against </w:t>
      </w:r>
      <w:ins w:id="214" w:author="Unknown Author" w:date="0-00-00T00:00:00Z">
        <w:r>
          <w:rPr>
            <w:strike/>
          </w:rPr>
          <w:t>ECT</w:t>
        </w:r>
      </w:ins>
      <w:r>
        <w:rPr/>
        <w:t xml:space="preserve"> </w:t>
      </w:r>
      <w:ins w:id="215" w:author="Unknown Author" w:date="0-00-00T00:00:00Z">
        <w:r>
          <w:rPr>
            <w:b/>
            <w:u w:val="double"/>
          </w:rPr>
          <w:t>the Obligor</w:t>
        </w:r>
      </w:ins>
      <w:r>
        <w:rPr/>
        <w:t xml:space="preserve"> or any other person, prior to any action against the Guarantor under the terms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w:t>
        <w:tab/>
      </w:r>
      <w:r>
        <w:rPr>
          <w:i/>
          <w:smallCaps/>
        </w:rPr>
        <w:t>No Waiver Cumulative Rights</w:t>
      </w:r>
      <w:r>
        <w:rPr/>
        <w:t xml:space="preserve">.  </w:t>
      </w:r>
      <w:ins w:id="216" w:author="Unknown Author" w:date="0-00-00T00:00:00Z">
        <w:r>
          <w:rPr>
            <w:strike/>
          </w:rPr>
          <w:t>No</w:t>
        </w:r>
      </w:ins>
      <w:r>
        <w:rPr/>
        <w:t xml:space="preserve"> </w:t>
      </w:r>
      <w:ins w:id="217" w:author="Unknown Author" w:date="0-00-00T00:00:00Z">
        <w:r>
          <w:rPr>
            <w:b/>
            <w:u w:val="double"/>
          </w:rPr>
          <w:t>Except for the applicable statute of limitations, no</w:t>
        </w:r>
      </w:ins>
      <w:r>
        <w:rPr/>
        <w:t xml:space="preserve">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w:t>
        <w:tab/>
      </w:r>
      <w:r>
        <w:rPr>
          <w:i/>
          <w:smallCaps/>
        </w:rPr>
        <w:t>Consents and Renewals</w:t>
      </w:r>
      <w:r>
        <w:rPr/>
        <w:t xml:space="preserve">.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w:t>
      </w:r>
      <w:ins w:id="218" w:author="Unknown Author" w:date="0-00-00T00:00:00Z">
        <w:r>
          <w:rPr>
            <w:strike/>
          </w:rPr>
          <w:t>ECT</w:t>
        </w:r>
      </w:ins>
      <w:r>
        <w:rPr/>
        <w:t xml:space="preserve"> </w:t>
      </w:r>
      <w:ins w:id="219" w:author="Unknown Author" w:date="0-00-00T00:00:00Z">
        <w:r>
          <w:rPr>
            <w:b/>
            <w:u w:val="double"/>
          </w:rPr>
          <w:t>the Obligor</w:t>
        </w:r>
      </w:ins>
      <w:r>
        <w:rPr/>
        <w:t xml:space="preserve"> for the extension, renewal, payment, acceleration, compromise, discharge or release thereof, in whole or in part, or for any modification of the terms thereof or of any agreement between the Beneficiary and </w:t>
      </w:r>
      <w:ins w:id="220" w:author="Unknown Author" w:date="0-00-00T00:00:00Z">
        <w:r>
          <w:rPr>
            <w:strike/>
          </w:rPr>
          <w:t>ECT</w:t>
        </w:r>
      </w:ins>
      <w:r>
        <w:rPr/>
        <w:t xml:space="preserve"> </w:t>
      </w:r>
      <w:ins w:id="221" w:author="Unknown Author" w:date="0-00-00T00:00:00Z">
        <w:r>
          <w:rPr>
            <w:b/>
            <w:u w:val="double"/>
          </w:rPr>
          <w:t>the Obligor</w:t>
        </w:r>
      </w:ins>
      <w:r>
        <w:rPr/>
        <w:t>,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w:t>
        <w:tab/>
      </w:r>
      <w:r>
        <w:rPr>
          <w:i/>
          <w:smallCaps/>
        </w:rPr>
        <w:t>Expenses</w:t>
      </w:r>
      <w:r>
        <w:rPr/>
        <w:t>.  The Guarantor agrees to pay on demand all reasonable out</w:t>
      </w:r>
      <w:ins w:id="222" w:author="Unknown Author" w:date="0-00-00T00:00:00Z">
        <w:r>
          <w:rPr>
            <w:b/>
            <w:u w:val="double"/>
          </w:rPr>
          <w:noBreakHyphen/>
        </w:r>
      </w:ins>
      <w:r>
        <w:rPr/>
        <w:t>of</w:t>
      </w:r>
      <w:ins w:id="223" w:author="Unknown Author" w:date="0-00-00T00:00:00Z">
        <w:r>
          <w:rPr>
            <w:b/>
            <w:u w:val="double"/>
          </w:rPr>
          <w:noBreakHyphen/>
        </w:r>
      </w:ins>
      <w:r>
        <w:rPr/>
        <w:t>pocket expenses (including the reasonable fees and expenses of the Beneficiary</w:t>
      </w:r>
      <w:r>
        <w:rPr>
          <w:rFonts w:cs="WP TypographicSymbols" w:ascii="WP TypographicSymbols" w:hAnsi="WP TypographicSymbols"/>
        </w:rPr>
        <w:t>=</w:t>
      </w:r>
      <w:r>
        <w:rPr/>
        <w:t>s counsel) in any way relating to the enforcement or protection of the rights of the Beneficiary hereunder, provided that the Guarantor shall not be liable for any expenses of the Beneficiary if no payment under this Guaranty is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w:t>
        <w:tab/>
      </w:r>
      <w:r>
        <w:rPr>
          <w:i/>
          <w:smallCaps/>
        </w:rPr>
        <w:t>Subrogation</w:t>
      </w:r>
      <w:r>
        <w:rPr/>
        <w:t xml:space="preserve">.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w:t>
      </w:r>
      <w:ins w:id="224" w:author="Unknown Author" w:date="0-00-00T00:00:00Z">
        <w:r>
          <w:rPr>
            <w:strike/>
          </w:rPr>
          <w:t>ECT</w:t>
        </w:r>
      </w:ins>
      <w:r>
        <w:rPr/>
        <w:t xml:space="preserve"> </w:t>
      </w:r>
      <w:ins w:id="225" w:author="Unknown Author" w:date="0-00-00T00:00:00Z">
        <w:r>
          <w:rPr>
            <w:b/>
            <w:u w:val="double"/>
          </w:rPr>
          <w:t>the Obligor</w:t>
        </w:r>
      </w:ins>
      <w:r>
        <w:rPr/>
        <w:t>, and the Beneficiary agrees to take at the Guarantor</w:t>
      </w:r>
      <w:r>
        <w:rPr>
          <w:rFonts w:cs="WP TypographicSymbols" w:ascii="WP TypographicSymbols" w:hAnsi="WP TypographicSymbols"/>
        </w:rPr>
        <w:t>=</w:t>
      </w:r>
      <w:r>
        <w:rPr/>
        <w:t>s expense such steps as the Guarantor may reasonably request to implement such subrogation.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235" w:author="Unknown Author" w:date="0-00-00T00:00:00Z"/>
        </w:rPr>
      </w:pPr>
      <w:r>
        <w:rPr/>
        <w:t>11</w:t>
      </w:r>
      <w:ins w:id="226" w:author="Unknown Author" w:date="0-00-00T00:00:00Z">
        <w:r>
          <w:rPr>
            <w:strike/>
          </w:rPr>
          <w:t xml:space="preserve">. Incorporation by reference. Each of the covenants of the Guarantor set forth in Sections 5.02(b) and (c) (as amended prior to the date hereof in accordance with the terms of the Credit Agreement and together with the relevant provisions of any other Section or Sections to which they refer, including definitions) of that certain Revolving Credit Agreement dated May 8, 1998 (the </w:t>
        </w:r>
      </w:ins>
      <w:ins w:id="227" w:author="Unknown Author" w:date="0-00-00T00:00:00Z">
        <w:r>
          <w:rPr>
            <w:rFonts w:cs="WP TypographicSymbols" w:ascii="WP TypographicSymbols" w:hAnsi="WP TypographicSymbols"/>
            <w:strike/>
          </w:rPr>
          <w:t>A</w:t>
        </w:r>
      </w:ins>
      <w:ins w:id="228" w:author="Unknown Author" w:date="0-00-00T00:00:00Z">
        <w:r>
          <w:rPr>
            <w:strike/>
          </w:rPr>
          <w:t>Credit Agreement</w:t>
        </w:r>
      </w:ins>
      <w:ins w:id="229" w:author="Unknown Author" w:date="0-00-00T00:00:00Z">
        <w:r>
          <w:rPr>
            <w:rFonts w:cs="WP TypographicSymbols" w:ascii="WP TypographicSymbols" w:hAnsi="WP TypographicSymbols"/>
            <w:strike/>
          </w:rPr>
          <w:t>@</w:t>
        </w:r>
      </w:ins>
      <w:ins w:id="230" w:author="Unknown Author" w:date="0-00-00T00:00:00Z">
        <w:r>
          <w:rPr>
            <w:strike/>
          </w:rPr>
          <w:t xml:space="preserve">) by and among the Guarantor, Citibank N.A. and certain banks are hereby incorporated into this Guaranty as if set out in full herein and made a part of this Guaranty to the same extent as if the Credit Agreement were set out in full herein provided that any reference to the </w:t>
        </w:r>
      </w:ins>
      <w:ins w:id="231" w:author="Unknown Author" w:date="0-00-00T00:00:00Z">
        <w:r>
          <w:rPr>
            <w:rFonts w:cs="WP TypographicSymbols" w:ascii="WP TypographicSymbols" w:hAnsi="WP TypographicSymbols"/>
            <w:strike/>
          </w:rPr>
          <w:t>A</w:t>
        </w:r>
      </w:ins>
      <w:ins w:id="232" w:author="Unknown Author" w:date="0-00-00T00:00:00Z">
        <w:r>
          <w:rPr>
            <w:strike/>
          </w:rPr>
          <w:t>Majority Banks</w:t>
        </w:r>
      </w:ins>
      <w:ins w:id="233" w:author="Unknown Author" w:date="0-00-00T00:00:00Z">
        <w:r>
          <w:rPr>
            <w:rFonts w:cs="WP TypographicSymbols" w:ascii="WP TypographicSymbols" w:hAnsi="WP TypographicSymbols"/>
            <w:strike/>
          </w:rPr>
          <w:t>@</w:t>
        </w:r>
      </w:ins>
      <w:ins w:id="234" w:author="Unknown Author" w:date="0-00-00T00:00:00Z">
        <w:r>
          <w:rPr>
            <w:strike/>
          </w:rPr>
          <w:t xml:space="preserve"> shall be deemed to be a reference to the Beneficiary. If the Credit Agreement should for any reason terminate or be amended, such provisions shall be incorporated herein as they existed immediately prior to such event.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37" w:author="Unknown Author" w:date="0-00-00T00:00:00Z"/>
        </w:rPr>
      </w:pPr>
      <w:ins w:id="23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38" w:author="Unknown Author" w:date="0-00-00T00:00:00Z">
        <w:r>
          <w:rPr>
            <w:strike/>
          </w:rPr>
          <w:t>12</w:t>
        </w:r>
      </w:ins>
      <w:r>
        <w:rPr/>
        <w:t>.</w:t>
        <w:tab/>
      </w:r>
      <w:r>
        <w:rPr>
          <w:i/>
        </w:rPr>
        <w:t>Notice</w:t>
      </w:r>
      <w:r>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To the Beneficiary: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trike/>
          <w:ins w:id="240" w:author="Unknown Author" w:date="0-00-00T00:00:00Z"/>
        </w:rPr>
      </w:pPr>
      <w:ins w:id="239" w:author="Unknown Author" w:date="0-00-00T00:00:00Z">
        <w:r>
          <w:rPr>
            <w:strike/>
          </w:rPr>
          <w:t>425 Lexington Avenue</w:t>
        </w:r>
      </w:ins>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42" w:author="Unknown Author" w:date="0-00-00T00:00:00Z"/>
        </w:rPr>
      </w:pPr>
      <w:ins w:id="241" w:author="Unknown Author" w:date="0-00-00T00:00:00Z">
        <w:r>
          <w:rPr>
            <w:strike/>
          </w:rPr>
          <w:t>New York, New York 10017</w:t>
        </w:r>
      </w:ins>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44" w:author="Unknown Author" w:date="0-00-00T00:00:00Z"/>
        </w:rPr>
      </w:pPr>
      <w:ins w:id="243" w:author="Unknown Author" w:date="0-00-00T00:00:00Z">
        <w:r>
          <w:rPr>
            <w:strike/>
          </w:rPr>
          <w:t>Attn: Manger, Swap Operations</w:t>
        </w:r>
      </w:ins>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45" w:author="Unknown Author" w:date="0-00-00T00:00:00Z">
        <w:r>
          <w:rPr>
            <w:strike/>
          </w:rPr>
          <w:t>Fax. No: (212) 856</w:t>
          <w:noBreakHyphen/>
          <w:t>4000</w:t>
        </w:r>
      </w:ins>
      <w:ins w:id="246" w:author="Unknown Author" w:date="0-00-00T00:00:00Z">
        <w:r>
          <w:rPr>
            <w:b/>
            <w:u w:val="double"/>
          </w:rPr>
          <w:t>[</w:t>
        </w:r>
      </w:ins>
      <w:ins w:id="247" w:author="Unknown Author" w:date="0-00-00T00:00:00Z">
        <w:r>
          <w:rPr>
            <w:b/>
            <w:i/>
            <w:u w:val="double"/>
          </w:rPr>
          <w:t>Details</w:t>
        </w:r>
      </w:ins>
      <w:ins w:id="248" w:author="Unknown Author" w:date="0-00-00T00:00:00Z">
        <w:r>
          <w:rPr>
            <w:b/>
            <w:u w:val="double"/>
          </w:rPr>
          <w:t>]</w:t>
        </w:r>
      </w:ins>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To the Guarantor: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1400 Smith Street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Houston, Texas  77002</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    </w:t>
      </w:r>
      <w:r>
        <w:rPr/>
        <w:t xml:space="preserve">Attn: </w:t>
        <w:tab/>
        <w:t>Vice President, Finance and Treasurer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    </w:t>
      </w:r>
      <w:r>
        <w:rPr/>
        <w:t xml:space="preserve">Fax No:  </w:t>
        <w:tab/>
        <w:t>(713) 646</w:t>
        <w:noBreakHyphen/>
        <w:t>3422</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With a copy to: </w:t>
      </w:r>
      <w:ins w:id="249" w:author="Unknown Author" w:date="0-00-00T00:00:00Z">
        <w:r>
          <w:rPr>
            <w:strike/>
          </w:rPr>
          <w:t>Gareth Bahlmann, Esq</w:t>
        </w:r>
      </w:ins>
      <w:r>
        <w:rPr/>
        <w:t xml:space="preserve"> </w:t>
      </w:r>
      <w:ins w:id="250" w:author="Unknown Author" w:date="0-00-00T00:00:00Z">
        <w:r>
          <w:rPr>
            <w:b/>
            <w:u w:val="double"/>
          </w:rPr>
          <w:t>General Counsel, Enron Global Finance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at the same address but at Fax No. (713) </w:t>
      </w:r>
      <w:ins w:id="251" w:author="Unknown Author" w:date="0-00-00T00:00:00Z">
        <w:r>
          <w:rPr>
            <w:strike/>
          </w:rPr>
          <w:t>646</w:t>
          <w:noBreakHyphen/>
          <w:t>3393</w:t>
        </w:r>
      </w:ins>
      <w:r>
        <w:rPr/>
        <w:t xml:space="preserve"> </w:t>
      </w:r>
      <w:ins w:id="252" w:author="Unknown Author" w:date="0-00-00T00:00:00Z">
        <w:r>
          <w:rPr>
            <w:b/>
            <w:u w:val="double"/>
          </w:rPr>
          <w:t>853</w:t>
          <w:noBreakHyphen/>
          <w:t>9252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253" w:author="Unknown Author" w:date="0-00-00T00:00:00Z">
        <w:r>
          <w:rPr>
            <w:strike/>
          </w:rPr>
          <w:t>13</w:t>
        </w:r>
      </w:ins>
      <w:r>
        <w:rPr/>
        <w:t xml:space="preserve"> </w:t>
      </w:r>
      <w:ins w:id="254" w:author="Unknown Author" w:date="0-00-00T00:00:00Z">
        <w:r>
          <w:rPr>
            <w:b/>
            <w:u w:val="double"/>
          </w:rPr>
          <w:t>12</w:t>
        </w:r>
      </w:ins>
      <w:r>
        <w:rPr/>
        <w:t>.</w:t>
        <w:tab/>
      </w:r>
      <w:r>
        <w:rPr>
          <w:i/>
          <w:smallCaps/>
        </w:rPr>
        <w:t>Miscellaneous</w:t>
      </w:r>
      <w:r>
        <w:rPr/>
        <w:t xml:space="preserve">.  This Guaranty shall in all respects be governed by, and construed in accordance with, the law of the State of New York </w:t>
      </w:r>
      <w:ins w:id="255" w:author="Unknown Author" w:date="0-00-00T00:00:00Z">
        <w:r>
          <w:rPr>
            <w:strike/>
          </w:rPr>
          <w:t>without regard to principles of conflicts of laws (other than Section 5</w:t>
          <w:noBreakHyphen/>
          <w:t>1401 of the New York General Obligations Law)</w:t>
        </w:r>
      </w:ins>
      <w:r>
        <w:rPr/>
        <w:t>.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Guarantor has executed this Guaranty as of the date first above written.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rPr>
      </w:pPr>
      <w:r>
        <w:rPr>
          <w:b/>
        </w:rPr>
        <w:t>ENRON CORP.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ins w:id="256" w:author="Unknown Author" w:date="0-00-00T00:00:00Z">
        <w:r>
          <w:rPr>
            <w:b/>
            <w:u w:val="double"/>
          </w:rPr>
          <w:t>___________________________</w:t>
        </w:r>
      </w:ins>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Name: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Title: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AGREED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as of the date first above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57" w:author="Unknown Author" w:date="0-00-00T00:00:00Z">
        <w:r>
          <w:rPr>
            <w:b/>
            <w:strike/>
          </w:rPr>
          <w:t>CANADIAN IMPERIAL BANK OF COMMERCE</w:t>
        </w:r>
      </w:ins>
      <w:ins w:id="258" w:author="Unknown Author" w:date="0-00-00T00:00:00Z">
        <w:r>
          <w:rPr>
            <w:b/>
            <w:u w:val="double"/>
          </w:rPr>
          <w:t>[Name of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Name:</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0" w:author="Unknown Author" w:date="0-00-00T00:00:00Z"/>
        </w:rPr>
      </w:pPr>
      <w:ins w:id="259" w:author="Unknown Author" w:date="0-00-00T00:00:00Z">
        <w:r>
          <w:rPr>
            <w:strike/>
          </w:rPr>
          <w:t>IN WITNESS WHEREOF, the Guarantor has executed this Guaranty as of the date first above written.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2" w:author="Unknown Author" w:date="0-00-00T00:00:00Z"/>
        </w:rPr>
      </w:pPr>
      <w:ins w:id="26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4" w:author="Unknown Author" w:date="0-00-00T00:00:00Z"/>
        </w:rPr>
      </w:pPr>
      <w:ins w:id="2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6" w:author="Unknown Author" w:date="0-00-00T00:00:00Z"/>
        </w:rPr>
      </w:pPr>
      <w:ins w:id="265" w:author="Unknown Author" w:date="0-00-00T00:00:00Z">
        <w:r>
          <w:rPr>
            <w:strike/>
          </w:rPr>
          <w:t>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8" w:author="Unknown Author" w:date="0-00-00T00:00:00Z"/>
        </w:rPr>
      </w:pPr>
      <w:ins w:id="26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0" w:author="Unknown Author" w:date="0-00-00T00:00:00Z"/>
        </w:rPr>
      </w:pPr>
      <w:ins w:id="26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2" w:author="Unknown Author" w:date="0-00-00T00:00:00Z"/>
        </w:rPr>
      </w:pPr>
      <w:ins w:id="27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4" w:author="Unknown Author" w:date="0-00-00T00:00:00Z"/>
        </w:rPr>
      </w:pPr>
      <w:ins w:id="273"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6" w:author="Unknown Author" w:date="0-00-00T00:00:00Z"/>
        </w:rPr>
      </w:pPr>
      <w:ins w:id="275" w:author="Unknown Author" w:date="0-00-00T00:00:00Z">
        <w:r>
          <w:rPr>
            <w:strike/>
          </w:rPr>
          <w:t>Name: James V. Derrick</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8" w:author="Unknown Author" w:date="0-00-00T00:00:00Z"/>
        </w:rPr>
      </w:pPr>
      <w:ins w:id="277" w:author="Unknown Author" w:date="0-00-00T00:00:00Z">
        <w:r>
          <w:rPr>
            <w:strike/>
          </w:rPr>
          <w:t>Title: Senior Vice President 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80" w:author="Unknown Author" w:date="0-00-00T00:00:00Z"/>
        </w:rPr>
      </w:pPr>
      <w:ins w:id="279" w:author="Unknown Author" w:date="0-00-00T00:00:00Z">
        <w:r>
          <w:rPr>
            <w:strike/>
          </w:rPr>
          <w:t>General Counsel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82" w:author="Unknown Author" w:date="0-00-00T00:00:00Z"/>
        </w:rPr>
      </w:pPr>
      <w:ins w:id="28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84" w:author="Unknown Author" w:date="0-00-00T00:00:00Z"/>
        </w:rPr>
      </w:pPr>
      <w:ins w:id="283" w:author="Unknown Author" w:date="0-00-00T00:00:00Z">
        <w:r>
          <w:rPr>
            <w:strike/>
          </w:rPr>
          <w:t>ACCEPTED AND AGREED TO</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86" w:author="Unknown Author" w:date="0-00-00T00:00:00Z"/>
        </w:rPr>
      </w:pPr>
      <w:ins w:id="285" w:author="Unknown Author" w:date="0-00-00T00:00:00Z">
        <w:r>
          <w:rPr>
            <w:strike/>
          </w:rPr>
          <w:t>as of the date first above written.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88" w:author="Unknown Author" w:date="0-00-00T00:00:00Z"/>
        </w:rPr>
      </w:pPr>
      <w:ins w:id="28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90" w:author="Unknown Author" w:date="0-00-00T00:00:00Z"/>
        </w:rPr>
      </w:pPr>
      <w:ins w:id="289" w:author="Unknown Author" w:date="0-00-00T00:00:00Z">
        <w:r>
          <w:rPr>
            <w:strike/>
          </w:rPr>
          <w:t>CANADIAN IMPERIAL BANK OF COMMERCE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92" w:author="Unknown Author" w:date="0-00-00T00:00:00Z"/>
        </w:rPr>
      </w:pPr>
      <w:ins w:id="29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94" w:author="Unknown Author" w:date="0-00-00T00:00:00Z"/>
        </w:rPr>
      </w:pPr>
      <w:ins w:id="29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96" w:author="Unknown Author" w:date="0-00-00T00:00:00Z"/>
        </w:rPr>
      </w:pPr>
      <w:ins w:id="29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297" w:author="Unknown Author" w:date="0-00-00T00:00:00Z">
        <w:r>
          <w:rPr>
            <w:strike/>
          </w:rPr>
          <w:t xml:space="preserve">By: </w:t>
        </w:r>
      </w:ins>
    </w:p>
    <w:p>
      <w:pPr>
        <w:sectPr>
          <w:headerReference w:type="default" r:id="rId8"/>
          <w:footerReference w:type="default" r:id="rId9"/>
          <w:type w:val="nextPage"/>
          <w:pgSz w:w="12240" w:h="15840"/>
          <w:pgMar w:left="1440" w:right="1440" w:gutter="0" w:header="1080" w:top="113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99" w:author="Unknown Author" w:date="0-00-00T00:00:00Z"/>
        </w:rPr>
      </w:pPr>
      <w:ins w:id="298" w:author="Unknown Author" w:date="0-00-00T00:00:00Z">
        <w:r>
          <w:rPr>
            <w:strike/>
          </w:rPr>
          <w:t>Name: Mary Beth Ross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300" w:author="Unknown Author" w:date="0-00-00T00:00:00Z">
        <w:r>
          <w:rPr>
            <w:strike/>
          </w:rPr>
          <w:t>Title: Authorized Signatory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Header Discontinued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02" w:author="Unknown Author" w:date="0-00-00T00:00:00Z"/>
        </w:rPr>
      </w:pPr>
      <w:ins w:id="301" w:author="Unknown Author" w:date="0-00-00T00:00:00Z">
        <w:r>
          <w:rPr>
            <w:b/>
            <w:u w:val="double"/>
          </w:rPr>
          <w:t>Header Discontinued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04" w:author="Unknown Author" w:date="0-00-00T00:00:00Z"/>
        </w:rPr>
      </w:pPr>
      <w:ins w:id="303"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07" w:author="Unknown Author" w:date="0-00-00T00:00:00Z"/>
        </w:rPr>
      </w:pPr>
      <w:ins w:id="305" w:author="Unknown Author" w:date="0-00-00T00:00:00Z">
        <w:r>
          <w:rPr>
            <w:b/>
            <w:u w:val="double"/>
          </w:rPr>
          <w:noBreakHyphen/>
        </w:r>
      </w:ins>
      <w:ins w:id="306" w:author="Unknown Author" w:date="0-00-00T00:00:00Z">
        <w:r>
          <w:rPr>
            <w:b/>
            <w:u w:val="double"/>
          </w:rPr>
          <w:t>HEADER 3</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09" w:author="Unknown Author" w:date="0-00-00T00:00:00Z"/>
        </w:rPr>
      </w:pPr>
      <w:ins w:id="308" w:author="Unknown Author" w:date="0-00-00T00:00:00Z">
        <w:r>
          <w:rPr>
            <w:b/>
            <w:u w:val="double"/>
          </w:rPr>
          <w:t>DRAFT: 11/09/00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rPr>
      </w:pPr>
      <w:ins w:id="310" w:author="Unknown Author" w:date="0-00-00T00:00:00Z">
        <w:r>
          <w:rPr>
            <w:b/>
            <w:u w:val="double"/>
          </w:rPr>
          <w:t>3:00 a.m.</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12" w:author="Unknown Author" w:date="0-00-00T00:00:00Z"/>
        </w:rPr>
      </w:pPr>
      <w:ins w:id="311" w:author="Unknown Author" w:date="0-00-00T00:00:00Z">
        <w:r>
          <w:rPr>
            <w:strike/>
          </w:rPr>
          <w:t>DAL02:161131.1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14" w:author="Unknown Author" w:date="0-00-00T00:00:00Z"/>
        </w:rPr>
      </w:pPr>
      <w:ins w:id="31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17" w:author="Unknown Author" w:date="0-00-00T00:00:00Z"/>
        </w:rPr>
      </w:pPr>
      <w:ins w:id="315" w:author="Unknown Author" w:date="0-00-00T00:00:00Z">
        <w:r>
          <w:rPr>
            <w:strike/>
          </w:rPr>
          <w:noBreakHyphen/>
        </w:r>
      </w:ins>
      <w:ins w:id="316" w:author="Unknown Author" w:date="0-00-00T00:00:00Z">
        <w:r>
          <w:rPr>
            <w:strike/>
          </w:rPr>
          <w:t>FOOTER 2</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20" w:author="Unknown Author" w:date="0-00-00T00:00:00Z"/>
        </w:rPr>
      </w:pPr>
      <w:ins w:id="318" w:author="Unknown Author" w:date="0-00-00T00:00:00Z">
        <w:r>
          <w:rPr>
            <w:strike/>
          </w:rPr>
          <w:noBreakHyphen/>
        </w:r>
      </w:ins>
      <w:ins w:id="319" w:author="Unknown Author" w:date="0-00-00T00:00:00Z">
        <w:r>
          <w:rPr>
            <w:strike/>
          </w:rPr>
          <w:t>1</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22" w:author="Unknown Author" w:date="0-00-00T00:00:00Z"/>
        </w:rPr>
      </w:pPr>
      <w:ins w:id="32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25" w:author="Unknown Author" w:date="0-00-00T00:00:00Z"/>
        </w:rPr>
      </w:pPr>
      <w:ins w:id="323" w:author="Unknown Author" w:date="0-00-00T00:00:00Z">
        <w:r>
          <w:rPr>
            <w:strike/>
          </w:rPr>
          <w:noBreakHyphen/>
        </w:r>
      </w:ins>
      <w:ins w:id="324" w:author="Unknown Author" w:date="0-00-00T00:00:00Z">
        <w:r>
          <w:rPr>
            <w:strike/>
          </w:rPr>
          <w:t>FOOTER 3</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27" w:author="Unknown Author" w:date="0-00-00T00:00:00Z"/>
        </w:rPr>
      </w:pPr>
      <w:ins w:id="326" w:author="Unknown Author" w:date="0-00-00T00:00:00Z">
        <w:r>
          <w:rPr>
            <w:strike/>
          </w:rPr>
          <w:t xml:space="preserve">Sarlux/Guaranty </w:t>
          <w:noBreakHyphen/>
          <w:t xml:space="preserve"> Signature Page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29" w:author="Unknown Author" w:date="0-00-00T00:00:00Z"/>
        </w:rPr>
      </w:pPr>
      <w:ins w:id="32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32" w:author="Unknown Author" w:date="0-00-00T00:00:00Z"/>
        </w:rPr>
      </w:pPr>
      <w:ins w:id="330" w:author="Unknown Author" w:date="0-00-00T00:00:00Z">
        <w:r>
          <w:rPr>
            <w:strike/>
          </w:rPr>
          <w:noBreakHyphen/>
        </w:r>
      </w:ins>
      <w:ins w:id="331" w:author="Unknown Author" w:date="0-00-00T00:00:00Z">
        <w:r>
          <w:rPr>
            <w:strike/>
          </w:rPr>
          <w:t>FOOTER 4</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34" w:author="Unknown Author" w:date="0-00-00T00:00:00Z"/>
        </w:rPr>
      </w:pPr>
      <w:ins w:id="333" w:author="Unknown Author" w:date="0-00-00T00:00:00Z">
        <w:r>
          <w:rPr>
            <w:strike/>
          </w:rPr>
          <w:t xml:space="preserve">Sarlux/Guaranty </w:t>
          <w:noBreakHyphen/>
          <w:t xml:space="preserve"> Signature Page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36" w:author="Unknown Author" w:date="0-00-00T00:00:00Z"/>
        </w:rPr>
      </w:pPr>
      <w:ins w:id="33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339" w:author="Unknown Author" w:date="0-00-00T00:00:00Z"/>
        </w:rPr>
      </w:pPr>
      <w:ins w:id="337" w:author="Unknown Author" w:date="0-00-00T00:00:00Z">
        <w:r>
          <w:rPr>
            <w:strike/>
          </w:rPr>
          <w:noBreakHyphen/>
        </w:r>
      </w:ins>
      <w:ins w:id="338" w:author="Unknown Author" w:date="0-00-00T00:00:00Z">
        <w:r>
          <w:rPr>
            <w:strike/>
          </w:rPr>
          <w:t>FOOTER 5</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342" w:author="Unknown Author" w:date="0-00-00T00:00:00Z"/>
        </w:rPr>
      </w:pPr>
      <w:ins w:id="340" w:author="Unknown Author" w:date="0-00-00T00:00:00Z">
        <w:r>
          <w:rPr>
            <w:strike/>
          </w:rPr>
          <w:t xml:space="preserve">Trakya/Guaranty </w:t>
          <w:noBreakHyphen/>
          <w:t xml:space="preserve"> Signature Page</w:t>
        </w:r>
      </w:ins>
      <w:r>
        <w:rPr/>
        <w:t xml:space="preserve"> </w:t>
      </w:r>
      <w:ins w:id="341" w:author="Unknown Author" w:date="0-00-00T00:00:00Z">
        <w:r>
          <w:rPr>
            <w:b/>
            <w:u w:val="double"/>
          </w:rPr>
          <w:t>DAL:268347.1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44" w:author="Unknown Author" w:date="0-00-00T00:00:00Z"/>
        </w:rPr>
      </w:pPr>
      <w:ins w:id="343"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47" w:author="Unknown Author" w:date="0-00-00T00:00:00Z"/>
        </w:rPr>
      </w:pPr>
      <w:ins w:id="345" w:author="Unknown Author" w:date="0-00-00T00:00:00Z">
        <w:r>
          <w:rPr>
            <w:b/>
            <w:u w:val="double"/>
          </w:rPr>
          <w:noBreakHyphen/>
        </w:r>
      </w:ins>
      <w:ins w:id="346" w:author="Unknown Author" w:date="0-00-00T00:00:00Z">
        <w:r>
          <w:rPr>
            <w:b/>
            <w:u w:val="double"/>
          </w:rPr>
          <w:t>FOOTER 2</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49" w:author="Unknown Author" w:date="0-00-00T00:00:00Z"/>
        </w:rPr>
      </w:pPr>
      <w:ins w:id="348" w:author="Unknown Author" w:date="0-00-00T00:00:00Z">
        <w:r>
          <w:rPr>
            <w:b/>
            <w:u w:val="double"/>
          </w:rPr>
          <w:t>LegalOpinion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51" w:author="Unknown Author" w:date="0-00-00T00:00:00Z"/>
        </w:rPr>
      </w:pPr>
      <w:ins w:id="350"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54" w:author="Unknown Author" w:date="0-00-00T00:00:00Z"/>
        </w:rPr>
      </w:pPr>
      <w:ins w:id="352" w:author="Unknown Author" w:date="0-00-00T00:00:00Z">
        <w:r>
          <w:rPr>
            <w:b/>
            <w:u w:val="double"/>
          </w:rPr>
          <w:noBreakHyphen/>
        </w:r>
      </w:ins>
      <w:ins w:id="353" w:author="Unknown Author" w:date="0-00-00T00:00:00Z">
        <w:r>
          <w:rPr>
            <w:b/>
            <w:u w:val="double"/>
          </w:rPr>
          <w:t>FOOTER 3</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56" w:author="Unknown Author" w:date="0-00-00T00:00:00Z"/>
        </w:rPr>
      </w:pPr>
      <w:ins w:id="355" w:author="Unknown Author" w:date="0-00-00T00:00:00Z">
        <w:r>
          <w:rPr>
            <w:b/>
            <w:u w:val="double"/>
          </w:rPr>
          <w:t>Guaranty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58" w:author="Unknown Author" w:date="0-00-00T00:00:00Z"/>
        </w:rPr>
      </w:pPr>
      <w:ins w:id="35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61" w:author="Unknown Author" w:date="0-00-00T00:00:00Z"/>
        </w:rPr>
      </w:pPr>
      <w:ins w:id="359" w:author="Unknown Author" w:date="0-00-00T00:00:00Z">
        <w:r>
          <w:rPr>
            <w:b/>
            <w:u w:val="double"/>
          </w:rPr>
          <w:noBreakHyphen/>
        </w:r>
      </w:ins>
      <w:ins w:id="360" w:author="Unknown Author" w:date="0-00-00T00:00:00Z">
        <w:r>
          <w:rPr>
            <w:b/>
            <w:u w:val="double"/>
          </w:rPr>
          <w:t>FOOTER 4</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63" w:author="Unknown Author" w:date="0-00-00T00:00:00Z"/>
        </w:rPr>
      </w:pPr>
      <w:ins w:id="362" w:author="Unknown Author" w:date="0-00-00T00:00:00Z">
        <w:r>
          <w:rPr>
            <w:b/>
            <w:u w:val="double"/>
          </w:rPr>
          <w:t>Guaranty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65" w:author="Unknown Author" w:date="0-00-00T00:00:00Z"/>
        </w:rPr>
      </w:pPr>
      <w:ins w:id="364"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368" w:author="Unknown Author" w:date="0-00-00T00:00:00Z"/>
        </w:rPr>
      </w:pPr>
      <w:ins w:id="366" w:author="Unknown Author" w:date="0-00-00T00:00:00Z">
        <w:r>
          <w:rPr>
            <w:b/>
            <w:u w:val="double"/>
          </w:rPr>
          <w:noBreakHyphen/>
        </w:r>
      </w:ins>
      <w:ins w:id="367" w:author="Unknown Author" w:date="0-00-00T00:00:00Z">
        <w:r>
          <w:rPr>
            <w:b/>
            <w:u w:val="double"/>
          </w:rPr>
          <w:t>FOOTER 5</w:t>
          <w:noBreakHyphen/>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rPr>
      </w:pPr>
      <w:ins w:id="369" w:author="Unknown Author" w:date="0-00-00T00:00:00Z">
        <w:r>
          <w:rPr>
            <w:b/>
            <w:u w:val="double"/>
          </w:rPr>
          <w:t>DAL:267152.1</w:t>
        </w:r>
      </w:ins>
    </w:p>
    <w:p>
      <w:pPr>
        <w:sectPr>
          <w:headerReference w:type="default" r:id="rId10"/>
          <w:footerReference w:type="default" r:id="rId11"/>
          <w:type w:val="nextPage"/>
          <w:pgSz w:w="12240" w:h="15840"/>
          <w:pgMar w:left="1440" w:right="1440" w:gutter="0" w:header="1080" w:top="113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C:\WINDOWS\TEMP\DAL_161131_1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C:\WINDOWS\TEMP\DAL_268347.1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62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sectPr>
      <w:headerReference w:type="default" r:id="rId12"/>
      <w:headerReference w:type="first" r:id="rId13"/>
      <w:footerReference w:type="default" r:id="rId14"/>
      <w:footerReference w:type="first" r:id="rId15"/>
      <w:type w:val="nextPage"/>
      <w:pgSz w:w="12240" w:h="15840"/>
      <w:pgMar w:left="1440" w:right="1440" w:gutter="0" w:header="1080" w:top="113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2"/>
      </w:rPr>
    </w:pPr>
    <w:r>
      <w:rPr>
        <w:sz w:val="12"/>
      </w:rPr>
      <w:t>DAL:268347.1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3"/>
      </w:rPr>
    </w:pPr>
    <w:r>
      <w:rPr>
        <w:sz w:val="13"/>
      </w:rPr>
      <w:t>LegalOpinion</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85725"/>
              <wp:effectExtent l="0" t="0" r="0" b="0"/>
              <wp:wrapTopAndBottom/>
              <wp:docPr id="1" name="Frame1"/>
              <a:graphic xmlns:a="http://schemas.openxmlformats.org/drawingml/2006/main">
                <a:graphicData uri="http://schemas.microsoft.com/office/word/2010/wordprocessingShape">
                  <wps:wsp>
                    <wps:cNvSpPr txBox="1"/>
                    <wps:spPr>
                      <a:xfrm>
                        <a:off x="0" y="0"/>
                        <a:ext cx="5943600" cy="85725"/>
                      </a:xfrm>
                      <a:prstGeom prst="rect"/>
                      <a:solidFill>
                        <a:srgbClr val="FFFFFF">
                          <a:alpha val="0"/>
                        </a:srgbClr>
                      </a:solidFill>
                    </wps:spPr>
                    <wps:txbx>
                      <w:txbxContent>
                        <w:p>
                          <w:pPr>
                            <w:pStyle w:val="Normal"/>
                            <w:rPr>
                              <w:sz w:val="20"/>
                            </w:rPr>
                          </w:pPr>
                          <w:r>
                            <w:rPr>
                              <w:sz w:val="12"/>
                            </w:rPr>
                            <w:t>DAL:268347.1</w:t>
                          </w:r>
                        </w:p>
                      </w:txbxContent>
                    </wps:txbx>
                    <wps:bodyPr anchor="t" lIns="0" tIns="0" rIns="0" bIns="0">
                      <a:noAutofit/>
                    </wps:bodyPr>
                  </wps:wsp>
                </a:graphicData>
              </a:graphic>
            </wp:anchor>
          </w:drawing>
        </mc:Choice>
        <mc:Fallback>
          <w:pict>
            <v:rect fillcolor="#FFFFFF" style="position:absolute;rotation:-0;width:468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12"/>
                      </w:rPr>
                      <w:t>DAL:268347.1</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3"/>
      </w:rPr>
    </w:pPr>
    <w:r>
      <w:rPr>
        <w:sz w:val="13"/>
      </w:rPr>
      <w:t>DAL:267152.1</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85725"/>
              <wp:effectExtent l="0" t="0" r="0" b="0"/>
              <wp:wrapTopAndBottom/>
              <wp:docPr id="2" name="Frame4"/>
              <a:graphic xmlns:a="http://schemas.openxmlformats.org/drawingml/2006/main">
                <a:graphicData uri="http://schemas.microsoft.com/office/word/2010/wordprocessingShape">
                  <wps:wsp>
                    <wps:cNvSpPr txBox="1"/>
                    <wps:spPr>
                      <a:xfrm>
                        <a:off x="0" y="0"/>
                        <a:ext cx="5943600" cy="85725"/>
                      </a:xfrm>
                      <a:prstGeom prst="rect"/>
                      <a:solidFill>
                        <a:srgbClr val="FFFFFF">
                          <a:alpha val="0"/>
                        </a:srgbClr>
                      </a:solidFill>
                    </wps:spPr>
                    <wps:txbx>
                      <w:txbxContent>
                        <w:p>
                          <w:pPr>
                            <w:pStyle w:val="Normal"/>
                            <w:rPr>
                              <w:sz w:val="20"/>
                            </w:rPr>
                          </w:pPr>
                          <w:r>
                            <w:rPr>
                              <w:sz w:val="12"/>
                            </w:rPr>
                            <w:t>DAL:268347.1</w:t>
                          </w:r>
                        </w:p>
                      </w:txbxContent>
                    </wps:txbx>
                    <wps:bodyPr anchor="t" lIns="0" tIns="0" rIns="0" bIns="0">
                      <a:noAutofit/>
                    </wps:bodyPr>
                  </wps:wsp>
                </a:graphicData>
              </a:graphic>
            </wp:anchor>
          </w:drawing>
        </mc:Choice>
        <mc:Fallback>
          <w:pict>
            <v:rect fillcolor="#FFFFFF" style="position:absolute;rotation:-0;width:468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12"/>
                      </w:rPr>
                      <w:t>DAL:268347.1</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2000-11-09T14:18:00Z</dcterms:created>
  <dc:creator>A&amp;K</dc:creator>
  <dc:description/>
  <dc:language>en-CA</dc:language>
  <cp:lastModifiedBy>A&amp;K</cp:lastModifiedBy>
  <dcterms:modified xsi:type="dcterms:W3CDTF">2000-11-09T14:18:00Z</dcterms:modified>
  <cp:revision>2</cp:revision>
  <dc:subject/>
  <dc:title>ENRON GUARANTY</dc:title>
</cp:coreProperties>
</file>