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ins w:id="0" w:author="">
        <w:r>
          <w:rPr>
            <w:rFonts w:ascii="Times New Roman" w:hAnsi="Times New Roman"/>
            <w:strike/>
            <w:sz w:val="24"/>
          </w:rPr>
          <w:t>DRAFT: November 11, 2000</w:t>
        </w:r>
      </w:ins>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Confirmation forms part of, and is subject to, the Master Agreement between us dated as of    </w:t>
      </w:r>
      <w:ins w:id="1" w:author="">
        <w:r>
          <w:rPr>
            <w:rFonts w:ascii="Times New Roman" w:hAnsi="Times New Roman"/>
            <w:strike/>
            <w:sz w:val="24"/>
          </w:rPr>
          <w:t>November [17]</w:t>
        </w:r>
      </w:ins>
      <w:ins w:id="2" w:author="">
        <w:r>
          <w:rPr>
            <w:rFonts w:ascii="Times New Roman" w:hAnsi="Times New Roman"/>
            <w:b/>
            <w:sz w:val="24"/>
            <w:u w:val="double"/>
          </w:rPr>
          <w:t>____________</w:t>
        </w:r>
      </w:ins>
      <w:r>
        <w:rPr>
          <w:rFonts w:ascii="Times New Roman" w:hAnsi="Times New Roman"/>
          <w:sz w:val="24"/>
        </w:rPr>
        <w:t>,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means the date on which the Applicable Class B Interest is purchased pursuant to the auction procedure set out in Section 3.03(b) of the Series Asset LLC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II 125-0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 the Monies Received.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w:t>
      </w:r>
      <w:ins w:id="3" w:author="">
        <w:r>
          <w:rPr>
            <w:rFonts w:ascii="Times New Roman" w:hAnsi="Times New Roman"/>
            <w:strike/>
            <w:sz w:val="24"/>
          </w:rPr>
          <w:t>Counterparty’s’s</w:t>
        </w:r>
      </w:ins>
      <w:r>
        <w:rPr>
          <w:rFonts w:ascii="Times New Roman" w:hAnsi="Times New Roman"/>
          <w:sz w:val="24"/>
        </w:rPr>
        <w:t xml:space="preserve"> </w:t>
      </w:r>
      <w:ins w:id="4" w:author="">
        <w:r>
          <w:rPr>
            <w:rFonts w:ascii="Times New Roman" w:hAnsi="Times New Roman"/>
            <w:b/>
            <w:sz w:val="24"/>
            <w:u w:val="double"/>
          </w:rPr>
          <w:t>Counterparty’s</w:t>
        </w:r>
      </w:ins>
      <w:r>
        <w:rPr>
          <w:rFonts w:ascii="Times New Roman" w:hAnsi="Times New Roman"/>
          <w:sz w:val="24"/>
        </w:rPr>
        <w:t xml:space="preserve">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Conterparty,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5" w:author="">
        <w:r>
          <w:rPr>
            <w:rFonts w:ascii="Times New Roman" w:hAnsi="Times New Roman"/>
            <w:strike/>
            <w:sz w:val="24"/>
          </w:rPr>
          <w:t>268099.4</w:t>
        </w:r>
      </w:ins>
      <w:r>
        <w:rPr>
          <w:rFonts w:ascii="Times New Roman" w:hAnsi="Times New Roman"/>
          <w:sz w:val="24"/>
        </w:rPr>
        <w:t xml:space="preserve"> </w:t>
      </w:r>
      <w:ins w:id="6" w:author="">
        <w:r>
          <w:rPr>
            <w:rFonts w:ascii="Times New Roman" w:hAnsi="Times New Roman"/>
            <w:b/>
            <w:sz w:val="24"/>
            <w:u w:val="double"/>
          </w:rPr>
          <w:t>268099.5</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C:\DOCUME~1\MCFAM\LOCALS~1\TEMP\DAL_268099_4</w:t>
      </w:r>
    </w:p>
    <w:p>
      <w:pPr>
        <w:pStyle w:val="Normal"/>
        <w:bidi w:val="0"/>
        <w:jc w:val="start"/>
        <w:rPr>
          <w:rFonts w:ascii="Times New Roman" w:hAnsi="Times New Roman"/>
          <w:sz w:val="24"/>
        </w:rPr>
      </w:pPr>
      <w:r>
        <w:rPr>
          <w:rFonts w:ascii="Times New Roman" w:hAnsi="Times New Roman"/>
          <w:sz w:val="24"/>
        </w:rPr>
        <w:t>and revised document: C:\DOCUME~1\MCFAM\LOCALS~1\TEMP\DAL_268099_5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3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DAL:268099.5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