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b/>
          <w:u w:val="double"/>
        </w:rPr>
      </w:pPr>
      <w:ins w:id="0" w:author="Unknown Author" w:date="0-00-00T00:00:00Z">
        <w:r>
          <w:rPr>
            <w:b/>
            <w:u w:val="double"/>
          </w:rPr>
          <w:t>DRAFT:  November 9, 2000</w:t>
        </w:r>
      </w:ins>
    </w:p>
    <w:p>
      <w:pPr>
        <w:pStyle w:val="Normal"/>
        <w:widowControl/>
        <w:jc w:val="both"/>
        <w:rPr/>
      </w:pPr>
      <w:r>
        <w:rPr/>
      </w:r>
    </w:p>
    <w:p>
      <w:pPr>
        <w:pStyle w:val="Normal"/>
        <w:widowControl/>
        <w:tabs>
          <w:tab w:val="clear" w:pos="720"/>
          <w:tab w:val="center" w:pos="4680" w:leader="none"/>
        </w:tabs>
        <w:jc w:val="both"/>
        <w:rPr/>
      </w:pPr>
      <w:r>
        <w:rPr/>
        <w:tab/>
      </w:r>
      <w:r>
        <w:rPr>
          <w:b/>
        </w:rPr>
        <w:t>EXHIBIT G1 TO FACILITY AGREEMENT</w:t>
      </w:r>
    </w:p>
    <w:p>
      <w:pPr>
        <w:pStyle w:val="Normal"/>
        <w:widowControl/>
        <w:tabs>
          <w:tab w:val="clear" w:pos="720"/>
          <w:tab w:val="center" w:pos="4680" w:leader="none"/>
        </w:tabs>
        <w:jc w:val="both"/>
        <w:rPr/>
      </w:pPr>
      <w:r>
        <w:rPr/>
        <w:tab/>
      </w:r>
    </w:p>
    <w:p>
      <w:pPr>
        <w:pStyle w:val="Normal"/>
        <w:widowControl/>
        <w:jc w:val="both"/>
        <w:rPr/>
      </w:pPr>
      <w:r>
        <w:rPr/>
      </w:r>
    </w:p>
    <w:p>
      <w:pPr>
        <w:pStyle w:val="Normal"/>
        <w:widowControl/>
        <w:tabs>
          <w:tab w:val="clear" w:pos="720"/>
          <w:tab w:val="center" w:pos="4680" w:leader="none"/>
        </w:tabs>
        <w:jc w:val="both"/>
        <w:rPr/>
      </w:pPr>
      <w:r>
        <w:rPr/>
        <w:tab/>
      </w:r>
      <w:r>
        <w:rPr>
          <w:b/>
        </w:rPr>
        <w:t>TOTAL RETURN SWAP CONFIRMATION</w:t>
      </w:r>
    </w:p>
    <w:p>
      <w:pPr>
        <w:pStyle w:val="Normal"/>
        <w:widowControl/>
        <w:tabs>
          <w:tab w:val="clear" w:pos="720"/>
          <w:tab w:val="center" w:pos="4680" w:leader="none"/>
        </w:tabs>
        <w:jc w:val="both"/>
        <w:rPr/>
      </w:pPr>
      <w:r>
        <w:rPr>
          <w:b/>
        </w:rPr>
        <w:tab/>
      </w:r>
      <w:r>
        <w:rPr>
          <w:b/>
          <w:u w:val="single"/>
        </w:rPr>
        <w:t>RELATING TO HAWAII II 125</w:t>
        <w:noBreakHyphen/>
        <w:t xml:space="preserve">0 TRUST SERIES </w:t>
      </w:r>
      <w:r>
        <w:rPr>
          <w:b/>
          <w:i/>
          <w:u w:val="single"/>
        </w:rPr>
        <w:t>[NAME]</w:t>
      </w:r>
    </w:p>
    <w:p>
      <w:pPr>
        <w:pStyle w:val="Normal"/>
        <w:widowControl/>
        <w:jc w:val="both"/>
        <w:rPr/>
      </w:pPr>
      <w:r>
        <w:rPr/>
      </w:r>
    </w:p>
    <w:p>
      <w:pPr>
        <w:pStyle w:val="Normal"/>
        <w:widowControl/>
        <w:jc w:val="both"/>
        <w:rPr/>
      </w:pPr>
      <w:r>
        <w:rPr/>
      </w:r>
    </w:p>
    <w:p>
      <w:pPr>
        <w:pStyle w:val="Normal"/>
        <w:widowControl/>
        <w:tabs>
          <w:tab w:val="clear" w:pos="720"/>
          <w:tab w:val="right" w:pos="9360" w:leader="none"/>
        </w:tabs>
        <w:jc w:val="both"/>
        <w:rPr/>
      </w:pPr>
      <w:r>
        <w:rPr/>
        <w:tab/>
      </w:r>
      <w:r>
        <w:rPr>
          <w:b/>
          <w:i/>
        </w:rPr>
        <w:t>[Date]</w:t>
      </w:r>
    </w:p>
    <w:p>
      <w:pPr>
        <w:pStyle w:val="Normal"/>
        <w:widowControl/>
        <w:jc w:val="both"/>
        <w:rPr/>
      </w:pPr>
      <w:r>
        <w:rPr/>
      </w:r>
    </w:p>
    <w:p>
      <w:pPr>
        <w:pStyle w:val="Normal"/>
        <w:widowControl/>
        <w:jc w:val="both"/>
        <w:rPr/>
      </w:pPr>
      <w:r>
        <w:rPr/>
      </w:r>
    </w:p>
    <w:p>
      <w:pPr>
        <w:pStyle w:val="Normal"/>
        <w:widowControl/>
        <w:jc w:val="both"/>
        <w:rPr/>
      </w:pPr>
      <w:r>
        <w:rPr/>
        <w:t>[Enron Corp./Permitted Swap Party]</w:t>
      </w:r>
    </w:p>
    <w:p>
      <w:pPr>
        <w:pStyle w:val="Normal"/>
        <w:widowControl/>
        <w:jc w:val="both"/>
        <w:rPr/>
      </w:pPr>
      <w:r>
        <w:rPr/>
        <w:t xml:space="preserve">1400 Smith Street </w:t>
      </w:r>
    </w:p>
    <w:p>
      <w:pPr>
        <w:pStyle w:val="Normal"/>
        <w:widowControl/>
        <w:jc w:val="both"/>
        <w:rPr/>
      </w:pPr>
      <w:r>
        <w:rPr/>
        <w:t>Houston, Texas 77002</w:t>
      </w:r>
    </w:p>
    <w:p>
      <w:pPr>
        <w:pStyle w:val="Normal"/>
        <w:widowControl/>
        <w:jc w:val="both"/>
        <w:rPr/>
      </w:pPr>
      <w:r>
        <w:rPr/>
      </w:r>
    </w:p>
    <w:p>
      <w:pPr>
        <w:pStyle w:val="Normal"/>
        <w:widowControl/>
        <w:jc w:val="both"/>
        <w:rPr/>
      </w:pPr>
      <w:r>
        <w:rPr/>
      </w:r>
    </w:p>
    <w:p>
      <w:pPr>
        <w:pStyle w:val="Normal"/>
        <w:widowControl/>
        <w:jc w:val="both"/>
        <w:rPr/>
      </w:pPr>
      <w:r>
        <w:rPr/>
        <w:t>Ladies and Gentlemen,</w:t>
      </w:r>
    </w:p>
    <w:p>
      <w:pPr>
        <w:pStyle w:val="Normal"/>
        <w:widowControl/>
        <w:jc w:val="both"/>
        <w:rPr/>
      </w:pPr>
      <w:r>
        <w:rPr/>
      </w:r>
    </w:p>
    <w:p>
      <w:pPr>
        <w:pStyle w:val="Normal"/>
        <w:widowControl/>
        <w:jc w:val="both"/>
        <w:rPr/>
      </w:pPr>
      <w:r>
        <w:rPr/>
        <w:t xml:space="preserve">The purpose of this letter is to confirm the terms and conditions of the Transaction (the </w:t>
      </w:r>
      <w:r>
        <w:rPr>
          <w:rFonts w:cs="WP TypographicSymbols" w:ascii="WP TypographicSymbols" w:hAnsi="WP TypographicSymbols"/>
        </w:rPr>
        <w:t>A</w:t>
      </w:r>
      <w:r>
        <w:rPr>
          <w:b/>
        </w:rPr>
        <w:t>Transaction</w:t>
      </w:r>
      <w:r>
        <w:rPr>
          <w:rFonts w:cs="WP TypographicSymbols" w:ascii="WP TypographicSymbols" w:hAnsi="WP TypographicSymbols"/>
        </w:rPr>
        <w:t>@</w:t>
      </w:r>
      <w:r>
        <w:rPr/>
        <w:t xml:space="preserve">) entered into between us as of the date of this letter (the </w:t>
      </w:r>
      <w:r>
        <w:rPr>
          <w:rFonts w:cs="WP TypographicSymbols" w:ascii="WP TypographicSymbols" w:hAnsi="WP TypographicSymbols"/>
        </w:rPr>
        <w:t>A</w:t>
      </w:r>
      <w:r>
        <w:rPr>
          <w:b/>
        </w:rPr>
        <w:t>Trade Date</w:t>
      </w:r>
      <w:r>
        <w:rPr>
          <w:rFonts w:cs="WP TypographicSymbols" w:ascii="WP TypographicSymbols" w:hAnsi="WP TypographicSymbols"/>
        </w:rPr>
        <w:t>@</w:t>
      </w:r>
      <w:r>
        <w:rPr/>
        <w:t xml:space="preserve">).  This letter constitutes a </w:t>
      </w:r>
      <w:r>
        <w:rPr>
          <w:rFonts w:cs="WP TypographicSymbols" w:ascii="WP TypographicSymbols" w:hAnsi="WP TypographicSymbols"/>
        </w:rPr>
        <w:t>A</w:t>
      </w:r>
      <w:r>
        <w:rPr/>
        <w:t>Confirmation</w:t>
      </w:r>
      <w:r>
        <w:rPr>
          <w:rFonts w:cs="WP TypographicSymbols" w:ascii="WP TypographicSymbols" w:hAnsi="WP TypographicSymbols"/>
        </w:rPr>
        <w:t>@</w:t>
      </w:r>
      <w:r>
        <w:rPr/>
        <w:t xml:space="preserve"> (this </w:t>
      </w:r>
      <w:r>
        <w:rPr>
          <w:rFonts w:cs="WP TypographicSymbols" w:ascii="WP TypographicSymbols" w:hAnsi="WP TypographicSymbols"/>
        </w:rPr>
        <w:t>A</w:t>
      </w:r>
      <w:r>
        <w:rPr>
          <w:b/>
        </w:rPr>
        <w:t>Confirmation</w:t>
      </w:r>
      <w:r>
        <w:rPr>
          <w:rFonts w:cs="WP TypographicSymbols" w:ascii="WP TypographicSymbols" w:hAnsi="WP TypographicSymbols"/>
        </w:rPr>
        <w:t>@</w:t>
      </w:r>
      <w:r>
        <w:rPr/>
        <w:t xml:space="preserve">) and incorporates by reference the definitions and provisions of the 1991 ISDA Definitions together with the 1998 Supplement to the 1991 ISDA Definitions (as published by the International Swaps and Derivatives Association, Inc.) (the </w:t>
      </w:r>
      <w:r>
        <w:rPr>
          <w:rFonts w:cs="WP TypographicSymbols" w:ascii="WP TypographicSymbols" w:hAnsi="WP TypographicSymbols"/>
        </w:rPr>
        <w:t>A</w:t>
      </w:r>
      <w:r>
        <w:rPr>
          <w:b/>
        </w:rPr>
        <w:t>1991 Definitions</w:t>
      </w:r>
      <w:r>
        <w:rPr>
          <w:rFonts w:cs="WP TypographicSymbols" w:ascii="WP TypographicSymbols" w:hAnsi="WP TypographicSymbols"/>
        </w:rPr>
        <w:t>@</w:t>
      </w:r>
      <w:ins w:id="1" w:author="Unknown Author" w:date="0-00-00T00:00:00Z">
        <w:r>
          <w:rPr>
            <w:strike/>
          </w:rPr>
          <w:t>, as amended or supplemented from time to time)</w:t>
        </w:r>
      </w:ins>
      <w:r>
        <w:rPr/>
        <w:t xml:space="preserve">.  In the event of any inconsistency between those definitions and provisions and this Confirmation, this Confirmation will prevail. </w:t>
      </w:r>
    </w:p>
    <w:p>
      <w:pPr>
        <w:pStyle w:val="Normal"/>
        <w:widowControl/>
        <w:jc w:val="both"/>
        <w:rPr/>
      </w:pPr>
      <w:r>
        <w:rPr/>
      </w:r>
    </w:p>
    <w:p>
      <w:pPr>
        <w:pStyle w:val="Normal"/>
        <w:widowControl/>
        <w:jc w:val="both"/>
        <w:rPr/>
      </w:pPr>
      <w:r>
        <w:rPr/>
        <w:t xml:space="preserve">This Confirmation forms part of, and is subject to, the Master Agreement between us dated as of  November </w:t>
      </w:r>
      <w:ins w:id="2" w:author="Unknown Author" w:date="0-00-00T00:00:00Z">
        <w:r>
          <w:rPr>
            <w:b/>
            <w:u w:val="double"/>
          </w:rPr>
          <w:t>[</w:t>
        </w:r>
      </w:ins>
      <w:r>
        <w:rPr/>
        <w:t>17</w:t>
      </w:r>
      <w:ins w:id="3" w:author="Unknown Author" w:date="0-00-00T00:00:00Z">
        <w:r>
          <w:rPr>
            <w:b/>
            <w:u w:val="double"/>
          </w:rPr>
          <w:t>]</w:t>
        </w:r>
      </w:ins>
      <w:r>
        <w:rPr/>
        <w:t xml:space="preserve">, 2000 (the </w:t>
      </w:r>
      <w:r>
        <w:rPr>
          <w:rFonts w:cs="WP TypographicSymbols" w:ascii="WP TypographicSymbols" w:hAnsi="WP TypographicSymbols"/>
        </w:rPr>
        <w:t>A</w:t>
      </w:r>
      <w:r>
        <w:rPr>
          <w:b/>
        </w:rPr>
        <w:t>Master Agreement</w:t>
      </w:r>
      <w:r>
        <w:rPr>
          <w:rFonts w:cs="WP TypographicSymbols" w:ascii="WP TypographicSymbols" w:hAnsi="WP TypographicSymbols"/>
        </w:rPr>
        <w:t>@</w:t>
      </w:r>
      <w:r>
        <w:rPr/>
        <w:t>).  All the provisions contained in the Master Agreement govern this Confirmation except as expressly modified below.</w:t>
      </w:r>
    </w:p>
    <w:p>
      <w:pPr>
        <w:pStyle w:val="Normal"/>
        <w:widowControl/>
        <w:jc w:val="both"/>
        <w:rPr/>
      </w:pPr>
      <w:r>
        <w:rPr/>
      </w:r>
    </w:p>
    <w:p>
      <w:pPr>
        <w:pStyle w:val="Normal"/>
        <w:widowControl/>
        <w:jc w:val="both"/>
        <w:rPr/>
      </w:pPr>
      <w:r>
        <w:rPr/>
        <w:t>It is our intention to have this Confirmation serve as the final documentation for this Transaction and, accordingly, no letter confirmation will follow.  This Confirmation will be governed by and construed in accordance with the laws of New York, without reference to choice of law doctrine.</w:t>
      </w:r>
    </w:p>
    <w:p>
      <w:pPr>
        <w:pStyle w:val="Normal"/>
        <w:widowControl/>
        <w:jc w:val="both"/>
        <w:rPr/>
      </w:pPr>
      <w:r>
        <w:rPr/>
      </w:r>
    </w:p>
    <w:p>
      <w:pPr>
        <w:pStyle w:val="Normal"/>
        <w:widowControl/>
        <w:jc w:val="both"/>
        <w:rPr/>
      </w:pPr>
      <w:r>
        <w:rPr/>
        <w:t>The terms of the Transaction to which this Confirmation relates are as follows:</w:t>
      </w:r>
    </w:p>
    <w:p>
      <w:pPr>
        <w:pStyle w:val="Normal"/>
        <w:widowControl/>
        <w:jc w:val="both"/>
        <w:rPr/>
      </w:pPr>
      <w:r>
        <w:rPr/>
      </w:r>
    </w:p>
    <w:p>
      <w:pPr>
        <w:pStyle w:val="Normal"/>
        <w:widowControl/>
        <w:jc w:val="both"/>
        <w:rPr/>
      </w:pPr>
      <w:r>
        <w:rPr/>
        <w:t>1.</w:t>
        <w:tab/>
      </w:r>
      <w:r>
        <w:rPr>
          <w:b/>
          <w:u w:val="single"/>
        </w:rPr>
        <w:t>DEFINITIONS</w:t>
      </w:r>
    </w:p>
    <w:p>
      <w:pPr>
        <w:pStyle w:val="Normal"/>
        <w:widowControl/>
        <w:jc w:val="both"/>
        <w:rPr/>
      </w:pPr>
      <w:r>
        <w:rPr/>
      </w:r>
    </w:p>
    <w:p>
      <w:pPr>
        <w:pStyle w:val="Normal"/>
        <w:widowControl/>
        <w:tabs>
          <w:tab w:val="clear" w:pos="720"/>
          <w:tab w:val="left" w:pos="-1440" w:leader="none"/>
        </w:tabs>
        <w:ind w:hanging="720" w:start="720" w:end="0"/>
        <w:jc w:val="both"/>
        <w:rPr/>
      </w:pPr>
      <w:r>
        <w:rPr/>
        <w:t>1.1</w:t>
        <w:tab/>
        <w:t>The parties are:</w:t>
      </w:r>
    </w:p>
    <w:p>
      <w:pPr>
        <w:pStyle w:val="Normal"/>
        <w:widowControl/>
        <w:jc w:val="both"/>
        <w:rPr/>
      </w:pPr>
      <w:r>
        <w:rPr/>
      </w:r>
    </w:p>
    <w:p>
      <w:pPr>
        <w:pStyle w:val="Normal"/>
        <w:widowControl/>
        <w:tabs>
          <w:tab w:val="clear" w:pos="720"/>
          <w:tab w:val="left" w:pos="-1440" w:leader="none"/>
        </w:tabs>
        <w:ind w:hanging="720" w:start="1440" w:end="0"/>
        <w:jc w:val="both"/>
        <w:rPr/>
      </w:pPr>
      <w:r>
        <w:rPr/>
        <w:t>(1)</w:t>
        <w:tab/>
        <w:t>Hawaii II 125</w:t>
        <w:noBreakHyphen/>
        <w:t xml:space="preserve">0 Trust, a Delaware business trust (the </w:t>
      </w:r>
      <w:r>
        <w:rPr>
          <w:rFonts w:cs="WP TypographicSymbols" w:ascii="WP TypographicSymbols" w:hAnsi="WP TypographicSymbols"/>
        </w:rPr>
        <w:t>A</w:t>
      </w:r>
      <w:r>
        <w:rPr>
          <w:b/>
        </w:rPr>
        <w:t>Trust</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left" w:pos="-1440" w:leader="none"/>
        </w:tabs>
        <w:ind w:hanging="720" w:start="1440" w:end="0"/>
        <w:jc w:val="both"/>
        <w:rPr/>
      </w:pPr>
      <w:r>
        <w:rPr/>
        <w:t>(2)</w:t>
        <w:tab/>
        <w:t xml:space="preserve">[Enron Corp./Permitted Swap Party] (the </w:t>
      </w:r>
      <w:r>
        <w:rPr>
          <w:rFonts w:cs="WP TypographicSymbols" w:ascii="WP TypographicSymbols" w:hAnsi="WP TypographicSymbols"/>
        </w:rPr>
        <w:t>A</w:t>
      </w:r>
      <w:r>
        <w:rPr>
          <w:b/>
        </w:rPr>
        <w:t>Counterparty</w:t>
      </w:r>
      <w:r>
        <w:rPr>
          <w:rFonts w:cs="WP TypographicSymbols" w:ascii="WP TypographicSymbols" w:hAnsi="WP TypographicSymbols"/>
        </w:rPr>
        <w:t>@</w:t>
      </w:r>
      <w:r>
        <w:rPr/>
        <w:t>)</w:t>
      </w:r>
    </w:p>
    <w:p>
      <w:pPr>
        <w:pStyle w:val="Normal"/>
        <w:widowControl/>
        <w:jc w:val="both"/>
        <w:rPr/>
      </w:pPr>
      <w:r>
        <w:rPr/>
      </w:r>
    </w:p>
    <w:p>
      <w:pPr>
        <w:sectPr>
          <w:footerReference w:type="default" r:id="rId2"/>
          <w:type w:val="nextPage"/>
          <w:pgSz w:w="12240" w:h="15840"/>
          <w:pgMar w:left="1440" w:right="1440" w:gutter="0" w:header="0" w:top="1440" w:footer="864" w:bottom="920"/>
          <w:pgNumType w:fmt="decimal"/>
          <w:formProt w:val="false"/>
          <w:textDirection w:val="lrTb"/>
          <w:docGrid w:type="default" w:linePitch="360" w:charSpace="0"/>
        </w:sectPr>
      </w:pPr>
    </w:p>
    <w:p>
      <w:pPr>
        <w:pStyle w:val="Normal"/>
        <w:widowControl/>
        <w:tabs>
          <w:tab w:val="clear" w:pos="720"/>
          <w:tab w:val="left" w:pos="-1440" w:leader="none"/>
        </w:tabs>
        <w:ind w:hanging="720" w:start="720" w:end="0"/>
        <w:jc w:val="both"/>
        <w:rPr/>
      </w:pPr>
      <w:r>
        <w:rPr/>
        <w:t>1.2</w:t>
        <w:tab/>
        <w:t>(a)</w:t>
        <w:tab/>
        <w:t>In this Confirmation, capitalized terms used but not defined herein shall have the meanings given to those terms in the Facility Agreement.</w:t>
      </w:r>
    </w:p>
    <w:p>
      <w:pPr>
        <w:pStyle w:val="Normal"/>
        <w:widowControl/>
        <w:jc w:val="both"/>
        <w:rPr/>
      </w:pPr>
      <w:r>
        <w:rPr/>
      </w:r>
    </w:p>
    <w:p>
      <w:pPr>
        <w:pStyle w:val="Normal"/>
        <w:widowControl/>
        <w:ind w:firstLine="720" w:end="0"/>
        <w:jc w:val="both"/>
        <w:rPr/>
      </w:pPr>
      <w:r>
        <w:rPr/>
        <w:t>(b)</w:t>
        <w:tab/>
        <w:t>In this Confirmation:</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Applicable Advances</w:t>
      </w:r>
      <w:r>
        <w:rPr>
          <w:rFonts w:cs="WP TypographicSymbols" w:ascii="WP TypographicSymbols" w:hAnsi="WP TypographicSymbols"/>
        </w:rPr>
        <w:t>@</w:t>
      </w:r>
      <w:r>
        <w:rPr/>
        <w:t xml:space="preserve"> means the Advances comprising the Applicable Tranche.</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Applicable Class B Interest</w:t>
      </w:r>
      <w:r>
        <w:rPr>
          <w:rFonts w:cs="WP TypographicSymbols" w:ascii="WP TypographicSymbols" w:hAnsi="WP TypographicSymbols"/>
        </w:rPr>
        <w:t>@</w:t>
      </w:r>
      <w:r>
        <w:rPr/>
        <w:t xml:space="preserve"> shall mean the Class B Interest in Series Asset LLC.</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Applicable Payment Date</w:t>
      </w:r>
      <w:r>
        <w:rPr>
          <w:rFonts w:cs="WP TypographicSymbols" w:ascii="WP TypographicSymbols" w:hAnsi="WP TypographicSymbols"/>
        </w:rPr>
        <w:t>@</w:t>
      </w:r>
      <w:r>
        <w:rPr/>
        <w:t xml:space="preserve"> means (i) each date determined to be an Interest Payment Date pursuant to the Facility Agreement with respect to the Applicable Tranche and (ii) the Series Final Distribution Date.</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Applicable Series</w:t>
      </w:r>
      <w:r>
        <w:rPr>
          <w:rFonts w:cs="WP TypographicSymbols" w:ascii="WP TypographicSymbols" w:hAnsi="WP TypographicSymbols"/>
        </w:rPr>
        <w:t>@</w:t>
      </w:r>
      <w:r>
        <w:rPr/>
        <w:t xml:space="preserve"> shall mean the Series </w:t>
      </w:r>
      <w:r>
        <w:rPr>
          <w:b/>
          <w:i/>
        </w:rPr>
        <w:t>[name]</w:t>
      </w:r>
      <w:r>
        <w:rPr/>
        <w:t xml:space="preserve"> of the Trust, created pursuant to a Series Supplement dated as of the date hereof executed by the Agent and the Sponsor.</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Applicable Tranche</w:t>
      </w:r>
      <w:r>
        <w:rPr>
          <w:rFonts w:cs="WP TypographicSymbols" w:ascii="WP TypographicSymbols" w:hAnsi="WP TypographicSymbols"/>
        </w:rPr>
        <w:t>@</w:t>
      </w:r>
      <w:r>
        <w:rPr/>
        <w:t xml:space="preserve"> means the Tranche under the Facility Agreement drawn down on the date hereof with respect to the Applicable Series.</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Calculation Agent</w:t>
      </w:r>
      <w:r>
        <w:rPr>
          <w:rFonts w:cs="WP TypographicSymbols" w:ascii="WP TypographicSymbols" w:hAnsi="WP TypographicSymbols"/>
        </w:rPr>
        <w:t>@</w:t>
      </w:r>
      <w:r>
        <w:rPr/>
        <w:t xml:space="preserve"> means CIBC or its Affiliates.  All determinations and calculations by the Calculation Agent or its Affiliates shall be made in good faith and in the exercise of its commercially reasonable judgment.  All such determinations and calculations shall be binding on the parties hereto in the absence of manifest error.</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CIBC</w:t>
      </w:r>
      <w:r>
        <w:rPr>
          <w:rFonts w:cs="WP TypographicSymbols" w:ascii="WP TypographicSymbols" w:hAnsi="WP TypographicSymbols"/>
        </w:rPr>
        <w:t>@</w:t>
      </w:r>
      <w:r>
        <w:rPr/>
        <w:t xml:space="preserve"> means Canadian Imperial Bank of Commerce.</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Cost of Carry</w:t>
      </w:r>
      <w:r>
        <w:rPr>
          <w:rFonts w:cs="WP TypographicSymbols" w:ascii="WP TypographicSymbols" w:hAnsi="WP TypographicSymbols"/>
        </w:rPr>
        <w:t>@</w:t>
      </w:r>
      <w:r>
        <w:rPr/>
        <w:t xml:space="preserve"> means, for any date, any amounts due and payable by the Trust on such date with respect to the Applicable Tranche to any of the Finance Parties (as defined in the Facility Agreement) pursuant to Article XXV (Indemnities) of the Facility Agreement, calculated in accordance with the requirements set forth in the definition of </w:t>
      </w:r>
      <w:r>
        <w:rPr>
          <w:rFonts w:cs="WP TypographicSymbols" w:ascii="WP TypographicSymbols" w:hAnsi="WP TypographicSymbols"/>
        </w:rPr>
        <w:t>A</w:t>
      </w:r>
      <w:r>
        <w:rPr/>
        <w:t>Calculation Agent.</w:t>
      </w:r>
      <w:r>
        <w:rPr>
          <w:rFonts w:cs="WP TypographicSymbols" w:ascii="WP TypographicSymbols" w:hAnsi="WP TypographicSymbols"/>
        </w:rPr>
        <w:t>@</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Default Interest Period</w:t>
      </w:r>
      <w:r>
        <w:rPr>
          <w:rFonts w:cs="WP TypographicSymbols" w:ascii="WP TypographicSymbols" w:hAnsi="WP TypographicSymbols"/>
        </w:rPr>
        <w:t>@</w:t>
      </w:r>
      <w:r>
        <w:rPr/>
        <w:t xml:space="preserve"> has the meaning given to that term in Section 2.4.</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Default Rate</w:t>
      </w:r>
      <w:r>
        <w:rPr>
          <w:rFonts w:cs="WP TypographicSymbols" w:ascii="WP TypographicSymbols" w:hAnsi="WP TypographicSymbols"/>
        </w:rPr>
        <w:t>@</w:t>
      </w:r>
      <w:r>
        <w:rPr/>
        <w:t xml:space="preserve"> has the meaning given to that term in Section 2.4.</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Disposition Date</w:t>
      </w:r>
      <w:r>
        <w:rPr>
          <w:rFonts w:cs="WP TypographicSymbols" w:ascii="WP TypographicSymbols" w:hAnsi="WP TypographicSymbols"/>
        </w:rPr>
        <w:t>@</w:t>
      </w:r>
      <w:r>
        <w:rPr/>
        <w:t xml:space="preserve"> means the date on which the Applicable Class B Interest is purchased pursuant to the auction procedure set out in Section 3.03(b) of the Series Asset LLC Agreement.</w:t>
      </w:r>
    </w:p>
    <w:p>
      <w:pPr>
        <w:pStyle w:val="Normal"/>
        <w:widowControl/>
        <w:jc w:val="both"/>
        <w:rPr/>
      </w:pPr>
      <w:r>
        <w:rPr/>
      </w:r>
    </w:p>
    <w:p>
      <w:pPr>
        <w:pStyle w:val="Normal"/>
        <w:widowControl/>
        <w:ind w:start="720" w:end="0"/>
        <w:jc w:val="both"/>
        <w:rPr/>
      </w:pPr>
      <w:r>
        <w:rPr>
          <w:rFonts w:cs="WP TypographicSymbols" w:ascii="WP TypographicSymbols" w:hAnsi="WP TypographicSymbols"/>
          <w:b/>
        </w:rPr>
        <w:t>A</w:t>
      </w:r>
      <w:r>
        <w:rPr>
          <w:b/>
        </w:rPr>
        <w:t>Equity Investment</w:t>
      </w:r>
      <w:r>
        <w:rPr>
          <w:rFonts w:cs="WP TypographicSymbols" w:ascii="WP TypographicSymbols" w:hAnsi="WP TypographicSymbols"/>
          <w:b/>
        </w:rPr>
        <w:t>@</w:t>
      </w:r>
      <w:r>
        <w:rPr/>
        <w:t xml:space="preserve"> shall mean, as at any date of determination, the aggregate outstanding Certificate Base Amount (as defined in the Trust Agreement) of the Series Certificate plus accrued but unpaid Certificate Yield (as defined in the Trust Agreement) thereon.</w:t>
      </w:r>
    </w:p>
    <w:p>
      <w:pPr>
        <w:pStyle w:val="Normal"/>
        <w:widowControl/>
        <w:jc w:val="both"/>
        <w:rPr/>
      </w:pPr>
      <w:r>
        <w:rPr/>
      </w:r>
    </w:p>
    <w:p>
      <w:pPr>
        <w:pStyle w:val="Normal"/>
        <w:widowControl/>
        <w:ind w:start="720" w:end="0"/>
        <w:jc w:val="both"/>
        <w:rPr/>
      </w:pPr>
      <w:r>
        <w:rPr>
          <w:rFonts w:cs="WP TypographicSymbols" w:ascii="WP TypographicSymbols" w:hAnsi="WP TypographicSymbols"/>
          <w:b/>
        </w:rPr>
        <w:t>A</w:t>
      </w:r>
      <w:r>
        <w:rPr>
          <w:b/>
        </w:rPr>
        <w:t>Estimated Value</w:t>
      </w:r>
      <w:r>
        <w:rPr>
          <w:rFonts w:cs="WP TypographicSymbols" w:ascii="WP TypographicSymbols" w:hAnsi="WP TypographicSymbols"/>
          <w:b/>
        </w:rPr>
        <w:t>@</w:t>
      </w:r>
      <w:r>
        <w:rPr/>
        <w:t xml:space="preserve"> shall mean the sum of the Equity Investment and the Notional Amount.</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start="720" w:end="0"/>
        <w:jc w:val="both"/>
        <w:rPr/>
      </w:pPr>
      <w:r>
        <w:rPr>
          <w:rFonts w:cs="WP TypographicSymbols" w:ascii="WP TypographicSymbols" w:hAnsi="WP TypographicSymbols"/>
        </w:rPr>
        <w:t>A</w:t>
      </w:r>
      <w:r>
        <w:rPr>
          <w:b/>
        </w:rPr>
        <w:t>Facility Agreement</w:t>
      </w:r>
      <w:r>
        <w:rPr>
          <w:rFonts w:cs="WP TypographicSymbols" w:ascii="WP TypographicSymbols" w:hAnsi="WP TypographicSymbols"/>
        </w:rPr>
        <w:t>@</w:t>
      </w:r>
      <w:r>
        <w:rPr/>
        <w:t xml:space="preserve"> means that certain Facility Agreement dated as of November 17, 2000, executed by  the Trust, as the issuer of the Notes, CIBC, as Agent, and the other financial institutions named therein, and any other document expressed to be made supplemental to, amending or modifying the foregoing or entered into pursuant thereto.</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Increased Amounts</w:t>
      </w:r>
      <w:r>
        <w:rPr>
          <w:rFonts w:cs="WP TypographicSymbols" w:ascii="WP TypographicSymbols" w:hAnsi="WP TypographicSymbols"/>
        </w:rPr>
        <w:t>@</w:t>
      </w:r>
      <w:r>
        <w:rPr/>
        <w:t xml:space="preserve"> means, for any date, any amounts due and payable by the Trust on such date with respect to the Applicable Tranche to any of the Finance Parties (as defined in the Facility Agreement) pursuant to Section 8.4, 8.6 or 8.8 of the Facility Agreement, calculated in accordance with the requirements set forth in the definition of </w:t>
      </w:r>
      <w:r>
        <w:rPr>
          <w:rFonts w:cs="WP TypographicSymbols" w:ascii="WP TypographicSymbols" w:hAnsi="WP TypographicSymbols"/>
        </w:rPr>
        <w:t>A</w:t>
      </w:r>
      <w:r>
        <w:rPr/>
        <w:t>Calculation Agent.</w:t>
      </w:r>
      <w:r>
        <w:rPr>
          <w:rFonts w:cs="WP TypographicSymbols" w:ascii="WP TypographicSymbols" w:hAnsi="WP TypographicSymbols"/>
        </w:rPr>
        <w:t>@</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Interest Payable</w:t>
      </w:r>
      <w:r>
        <w:rPr>
          <w:rFonts w:cs="WP TypographicSymbols" w:ascii="WP TypographicSymbols" w:hAnsi="WP TypographicSymbols"/>
        </w:rPr>
        <w:t>@</w:t>
      </w:r>
      <w:r>
        <w:rPr/>
        <w:t xml:space="preserve"> means, for any date, all interest payable by the Trust to the Lenders under the Facility Agreement on such date with respect to the Applicable Tranche.</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Lenders</w:t>
      </w:r>
      <w:r>
        <w:rPr>
          <w:rFonts w:cs="WP TypographicSymbols" w:ascii="WP TypographicSymbols" w:hAnsi="WP TypographicSymbols"/>
        </w:rPr>
        <w:t>@</w:t>
      </w:r>
      <w:r>
        <w:rPr/>
        <w:t xml:space="preserve"> shall have the meaning given to that term in the Facility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b/>
        </w:rPr>
        <w:t>A</w:t>
      </w:r>
      <w:r>
        <w:rPr>
          <w:b/>
        </w:rPr>
        <w:t>LIBOR Advance</w:t>
      </w:r>
      <w:r>
        <w:rPr>
          <w:rFonts w:cs="WP TypographicSymbols" w:ascii="WP TypographicSymbols" w:hAnsi="WP TypographicSymbols"/>
          <w:b/>
        </w:rPr>
        <w:t>@</w:t>
      </w:r>
      <w:r>
        <w:rPr/>
        <w:t xml:space="preserve"> shall have the meaning given to that term in the Facility Agreement.</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Monies Received</w:t>
      </w:r>
      <w:r>
        <w:rPr>
          <w:rFonts w:cs="WP TypographicSymbols" w:ascii="WP TypographicSymbols" w:hAnsi="WP TypographicSymbols"/>
        </w:rPr>
        <w:t>@</w:t>
      </w:r>
      <w:r>
        <w:rPr/>
        <w:t xml:space="preserve"> shall mean all monies actually and irrevocably received by the Trust  from time to time as a distribution on the Class B Interest or pursuant to a Sale of the Class B Interest by way of auction under Section 3.03 of the Series Asset LLC Agreement provided that </w:t>
      </w:r>
      <w:r>
        <w:rPr>
          <w:rFonts w:cs="WP TypographicSymbols" w:ascii="WP TypographicSymbols" w:hAnsi="WP TypographicSymbols"/>
        </w:rPr>
        <w:t>A</w:t>
      </w:r>
      <w:r>
        <w:rPr/>
        <w:t>Monies Received</w:t>
      </w:r>
      <w:r>
        <w:rPr>
          <w:rFonts w:cs="WP TypographicSymbols" w:ascii="WP TypographicSymbols" w:hAnsi="WP TypographicSymbols"/>
        </w:rPr>
        <w:t>@</w:t>
      </w:r>
      <w:r>
        <w:rPr/>
        <w:t xml:space="preserve"> shall not include amounts received by the Trust which are applied in paying any amounts due to the Lenders under the Facility Agreement (including, without limitation, prepayments) or monies previously irrevocably paid to the Counterparty hereunder.</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Notes</w:t>
      </w:r>
      <w:r>
        <w:rPr>
          <w:rFonts w:cs="WP TypographicSymbols" w:ascii="WP TypographicSymbols" w:hAnsi="WP TypographicSymbols"/>
        </w:rPr>
        <w:t>@</w:t>
      </w:r>
      <w:r>
        <w:rPr/>
        <w:t xml:space="preserve"> means the notes issued by the Trust, payable to the order of the Lenders, pursuant to the Facility Agreement.</w:t>
      </w:r>
    </w:p>
    <w:p>
      <w:pPr>
        <w:pStyle w:val="Normal"/>
        <w:widowControl/>
        <w:jc w:val="both"/>
        <w:rPr/>
      </w:pPr>
      <w:r>
        <w:rPr/>
      </w:r>
    </w:p>
    <w:p>
      <w:pPr>
        <w:pStyle w:val="Normal"/>
        <w:widowControl/>
        <w:ind w:start="720" w:end="0"/>
        <w:jc w:val="both"/>
        <w:rPr/>
      </w:pPr>
      <w:r>
        <w:rPr>
          <w:rFonts w:cs="WP TypographicSymbols" w:ascii="WP TypographicSymbols" w:hAnsi="WP TypographicSymbols"/>
          <w:b/>
        </w:rPr>
        <w:t>A</w:t>
      </w:r>
      <w:r>
        <w:rPr>
          <w:b/>
        </w:rPr>
        <w:t>Notional Amount</w:t>
      </w:r>
      <w:r>
        <w:rPr>
          <w:rFonts w:cs="WP TypographicSymbols" w:ascii="WP TypographicSymbols" w:hAnsi="WP TypographicSymbols"/>
          <w:b/>
        </w:rPr>
        <w:t>@</w:t>
      </w:r>
      <w:r>
        <w:rPr/>
        <w:t xml:space="preserve"> shall mean, as at any date of determination, the aggregate outstanding principal amount of the Applicable Tranche plus accrued but unpaid interest on the </w:t>
      </w:r>
      <w:ins w:id="4" w:author="Unknown Author" w:date="0-00-00T00:00:00Z">
        <w:r>
          <w:rPr>
            <w:strike/>
          </w:rPr>
          <w:t>Notes</w:t>
        </w:r>
      </w:ins>
      <w:r>
        <w:rPr/>
        <w:t xml:space="preserve"> </w:t>
      </w:r>
      <w:ins w:id="5" w:author="Unknown Author" w:date="0-00-00T00:00:00Z">
        <w:r>
          <w:rPr>
            <w:b/>
            <w:u w:val="double"/>
          </w:rPr>
          <w:t>Applicable Tranche</w:t>
        </w:r>
      </w:ins>
      <w:r>
        <w:rPr/>
        <w:t>.</w:t>
      </w:r>
    </w:p>
    <w:p>
      <w:pPr>
        <w:pStyle w:val="Normal"/>
        <w:widowControl/>
        <w:jc w:val="both"/>
        <w:rPr/>
      </w:pPr>
      <w:r>
        <w:rPr/>
      </w:r>
    </w:p>
    <w:p>
      <w:pPr>
        <w:pStyle w:val="Normal"/>
        <w:widowControl/>
        <w:ind w:start="720" w:end="0"/>
        <w:jc w:val="both"/>
        <w:rPr/>
      </w:pPr>
      <w:r>
        <w:rPr>
          <w:b/>
          <w:i/>
        </w:rPr>
        <w:t>[</w:t>
      </w:r>
      <w:r>
        <w:rPr>
          <w:rFonts w:cs="WP TypographicSymbols" w:ascii="WP TypographicSymbols" w:hAnsi="WP TypographicSymbols"/>
          <w:b/>
          <w:i/>
        </w:rPr>
        <w:t>A</w:t>
      </w:r>
      <w:r>
        <w:rPr>
          <w:b/>
          <w:i/>
        </w:rPr>
        <w:t>Principal Put Notice</w:t>
      </w:r>
      <w:r>
        <w:rPr>
          <w:rFonts w:cs="WP TypographicSymbols" w:ascii="WP TypographicSymbols" w:hAnsi="WP TypographicSymbols"/>
          <w:b/>
          <w:i/>
        </w:rPr>
        <w:t>@</w:t>
      </w:r>
      <w:r>
        <w:rPr>
          <w:b/>
          <w:i/>
        </w:rPr>
        <w:t xml:space="preserve"> shall have the meaning given to that term in the Put Option Agreement.]  [Delete if not applicable]</w:t>
      </w:r>
    </w:p>
    <w:p>
      <w:pPr>
        <w:pStyle w:val="Normal"/>
        <w:widowControl/>
        <w:jc w:val="both"/>
        <w:rPr>
          <w:b/>
          <w:i/>
          <w:i/>
        </w:rPr>
      </w:pPr>
      <w:r>
        <w:rPr>
          <w:b/>
          <w:i/>
        </w:rPr>
      </w:r>
    </w:p>
    <w:p>
      <w:pPr>
        <w:pStyle w:val="Normal"/>
        <w:widowControl/>
        <w:ind w:start="720" w:end="0"/>
        <w:jc w:val="both"/>
        <w:rPr/>
      </w:pPr>
      <w:r>
        <w:rPr>
          <w:b/>
          <w:i/>
        </w:rPr>
        <w:t>[</w:t>
      </w:r>
      <w:r>
        <w:rPr>
          <w:rFonts w:cs="WP TypographicSymbols" w:ascii="WP TypographicSymbols" w:hAnsi="WP TypographicSymbols"/>
          <w:b/>
          <w:i/>
        </w:rPr>
        <w:t>A</w:t>
      </w:r>
      <w:r>
        <w:rPr>
          <w:b/>
          <w:i/>
        </w:rPr>
        <w:t>Put Notice</w:t>
      </w:r>
      <w:r>
        <w:rPr>
          <w:rFonts w:cs="WP TypographicSymbols" w:ascii="WP TypographicSymbols" w:hAnsi="WP TypographicSymbols"/>
          <w:b/>
          <w:i/>
        </w:rPr>
        <w:t>@</w:t>
      </w:r>
      <w:r>
        <w:rPr>
          <w:b/>
          <w:i/>
        </w:rPr>
        <w:t xml:space="preserve"> shall have the meaning given to that term in the Put Option Agreement.] [Delete if not applicable]</w:t>
      </w:r>
    </w:p>
    <w:p>
      <w:pPr>
        <w:pStyle w:val="Normal"/>
        <w:widowControl/>
        <w:jc w:val="both"/>
        <w:rPr>
          <w:b/>
          <w:i/>
          <w:i/>
        </w:rPr>
      </w:pPr>
      <w:r>
        <w:rPr>
          <w:b/>
          <w:i/>
        </w:rPr>
      </w:r>
    </w:p>
    <w:p>
      <w:pPr>
        <w:pStyle w:val="Normal"/>
        <w:widowControl/>
        <w:ind w:start="720" w:end="0"/>
        <w:jc w:val="both"/>
        <w:rPr/>
      </w:pPr>
      <w:r>
        <w:rPr>
          <w:b/>
          <w:i/>
        </w:rPr>
        <w:t>[</w:t>
      </w:r>
      <w:r>
        <w:rPr>
          <w:rFonts w:cs="WP TypographicSymbols" w:ascii="WP TypographicSymbols" w:hAnsi="WP TypographicSymbols"/>
          <w:b/>
          <w:i/>
        </w:rPr>
        <w:t>A</w:t>
      </w:r>
      <w:r>
        <w:rPr>
          <w:b/>
          <w:i/>
        </w:rPr>
        <w:t>Put Option Agreement</w:t>
      </w:r>
      <w:r>
        <w:rPr>
          <w:rFonts w:cs="WP TypographicSymbols" w:ascii="WP TypographicSymbols" w:hAnsi="WP TypographicSymbols"/>
          <w:b/>
          <w:i/>
        </w:rPr>
        <w:t>@</w:t>
      </w:r>
      <w:r>
        <w:rPr>
          <w:b/>
          <w:i/>
        </w:rPr>
        <w:t xml:space="preserve"> means that certain Put Option Agreement dated the date hereof executed by Series Asset LLC and the Sponsor.]  [Delete if not applicable]</w:t>
      </w:r>
    </w:p>
    <w:p>
      <w:pPr>
        <w:pStyle w:val="Normal"/>
        <w:widowControl/>
        <w:jc w:val="both"/>
        <w:rPr>
          <w:b/>
          <w:i/>
          <w:i/>
        </w:rPr>
      </w:pPr>
      <w:r>
        <w:rPr>
          <w:b/>
          <w:i/>
        </w:rPr>
      </w:r>
    </w:p>
    <w:p>
      <w:pPr>
        <w:pStyle w:val="Normal"/>
        <w:widowControl/>
        <w:ind w:start="720" w:end="0"/>
        <w:jc w:val="both"/>
        <w:rPr/>
      </w:pPr>
      <w:r>
        <w:rPr>
          <w:rFonts w:cs="WP TypographicSymbols" w:ascii="WP TypographicSymbols" w:hAnsi="WP TypographicSymbols"/>
        </w:rPr>
        <w:t>A</w:t>
      </w:r>
      <w:r>
        <w:rPr>
          <w:b/>
        </w:rPr>
        <w:t>Series Asset LLC</w:t>
      </w:r>
      <w:r>
        <w:rPr>
          <w:rFonts w:cs="WP TypographicSymbols" w:ascii="WP TypographicSymbols" w:hAnsi="WP TypographicSymbols"/>
        </w:rPr>
        <w:t>@</w:t>
      </w:r>
      <w:r>
        <w:rPr/>
        <w:t xml:space="preserve"> means </w:t>
      </w:r>
      <w:r>
        <w:rPr>
          <w:b/>
          <w:i/>
        </w:rPr>
        <w:t>[Name of Asset LLC]</w:t>
      </w:r>
      <w:r>
        <w:rPr/>
        <w:t>, a Delaware limited liability company.</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start="720" w:end="0"/>
        <w:jc w:val="both"/>
        <w:rPr/>
      </w:pPr>
      <w:r>
        <w:rPr>
          <w:rFonts w:cs="WP TypographicSymbols" w:ascii="WP TypographicSymbols" w:hAnsi="WP TypographicSymbols"/>
        </w:rPr>
        <w:t>A</w:t>
      </w:r>
      <w:r>
        <w:rPr>
          <w:b/>
        </w:rPr>
        <w:t>Series Asset LLC Agreement</w:t>
      </w:r>
      <w:r>
        <w:rPr>
          <w:rFonts w:cs="WP TypographicSymbols" w:ascii="WP TypographicSymbols" w:hAnsi="WP TypographicSymbols"/>
        </w:rPr>
        <w:t>@</w:t>
      </w:r>
      <w:r>
        <w:rPr/>
        <w:t xml:space="preserve"> means the amended and restated limited liability company agreement of Series Asset LLC dated the date 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b/>
        </w:rPr>
        <w:t>Series Certificate</w:t>
      </w:r>
      <w:r>
        <w:rPr>
          <w:rFonts w:cs="WP TypographicSymbols" w:ascii="WP TypographicSymbols" w:hAnsi="WP TypographicSymbols"/>
        </w:rPr>
        <w:t>@</w:t>
      </w:r>
      <w:r>
        <w:rPr/>
        <w:t xml:space="preserve"> means the Series Certificate (as defined in the Trust Agreement) issued by the Trust with respect to the Applicable Series.</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Series Final Distribution Date</w:t>
      </w:r>
      <w:r>
        <w:rPr>
          <w:rFonts w:cs="WP TypographicSymbols" w:ascii="WP TypographicSymbols" w:hAnsi="WP TypographicSymbols"/>
        </w:rPr>
        <w:t>@</w:t>
      </w:r>
      <w:r>
        <w:rPr/>
        <w:t xml:space="preserve"> shall mean the </w:t>
      </w:r>
      <w:r>
        <w:rPr>
          <w:rFonts w:cs="WP TypographicSymbols" w:ascii="WP TypographicSymbols" w:hAnsi="WP TypographicSymbols"/>
        </w:rPr>
        <w:t>A</w:t>
      </w:r>
      <w:r>
        <w:rPr/>
        <w:t>Final Distribution Date</w:t>
      </w:r>
      <w:r>
        <w:rPr>
          <w:rFonts w:cs="WP TypographicSymbols" w:ascii="WP TypographicSymbols" w:hAnsi="WP TypographicSymbols"/>
        </w:rPr>
        <w:t>@</w:t>
      </w:r>
      <w:r>
        <w:rPr/>
        <w:t xml:space="preserve"> (as defined in the Trust Agreement) with respect to the Applicable Series.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b/>
        </w:rPr>
        <w:t>Sponsor</w:t>
      </w:r>
      <w:r>
        <w:rPr>
          <w:rFonts w:cs="WP TypographicSymbols" w:ascii="WP TypographicSymbols" w:hAnsi="WP TypographicSymbols"/>
        </w:rPr>
        <w:t>@</w:t>
      </w:r>
      <w:r>
        <w:rPr/>
        <w:t xml:space="preserve"> means the Class A Member of Series Asset LLC.</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Transaction Costs</w:t>
      </w:r>
      <w:r>
        <w:rPr>
          <w:rFonts w:cs="WP TypographicSymbols" w:ascii="WP TypographicSymbols" w:hAnsi="WP TypographicSymbols"/>
        </w:rPr>
        <w:t>@</w:t>
      </w:r>
      <w:r>
        <w:rPr/>
        <w:t xml:space="preserve"> means, for any date, the reasonable out of pocket costs and expenses actually incurred with respect to the Applicable Tranche by CIBC, in its capacity as agent for the Lenders, the Lenders or the Calculation Agent arising out of the collection and/or enforcement and/or similar action in respect of the Facility Agreement, calculated in accordance with the requirements set forth in the definition of </w:t>
      </w:r>
      <w:r>
        <w:rPr>
          <w:rFonts w:cs="WP TypographicSymbols" w:ascii="WP TypographicSymbols" w:hAnsi="WP TypographicSymbols"/>
        </w:rPr>
        <w:t>A</w:t>
      </w:r>
      <w:r>
        <w:rPr/>
        <w:t>Calculation Agent</w:t>
      </w:r>
      <w:r>
        <w:rPr>
          <w:rFonts w:cs="WP TypographicSymbols" w:ascii="WP TypographicSymbols" w:hAnsi="WP TypographicSymbols"/>
        </w:rPr>
        <w:t>@</w:t>
      </w:r>
      <w:r>
        <w:rPr/>
        <w:t>.</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Trust Agreement</w:t>
      </w:r>
      <w:r>
        <w:rPr>
          <w:rFonts w:cs="WP TypographicSymbols" w:ascii="WP TypographicSymbols" w:hAnsi="WP TypographicSymbols"/>
        </w:rPr>
        <w:t>@</w:t>
      </w:r>
      <w:r>
        <w:rPr/>
        <w:t xml:space="preserve"> means that certain Second Amended and Restated Trust Agreement governing Hawaii II 125</w:t>
        <w:noBreakHyphen/>
        <w:t>0 Trust dated as of November 17, 2000, and executed by Wilmington Trust Company, as Owner Trustee and the Certificate Holder party thereto, and any other document expressed to be made supplemental to, amending or modifying the foregoing or entered into pursuant thereto.</w:t>
      </w:r>
    </w:p>
    <w:p>
      <w:pPr>
        <w:pStyle w:val="Normal"/>
        <w:widowControl/>
        <w:jc w:val="both"/>
        <w:rPr/>
      </w:pPr>
      <w:r>
        <w:rPr/>
      </w:r>
    </w:p>
    <w:p>
      <w:pPr>
        <w:pStyle w:val="Normal"/>
        <w:widowControl/>
        <w:jc w:val="both"/>
        <w:rPr/>
      </w:pPr>
      <w:r>
        <w:rPr/>
        <w:t>2.</w:t>
        <w:tab/>
      </w:r>
      <w:r>
        <w:rPr>
          <w:b/>
          <w:u w:val="single"/>
        </w:rPr>
        <w:t>DELIVERY OF PUT NOTICE; PAYMENTS</w:t>
      </w:r>
    </w:p>
    <w:p>
      <w:pPr>
        <w:pStyle w:val="Normal"/>
        <w:widowControl/>
        <w:jc w:val="both"/>
        <w:rPr/>
      </w:pPr>
      <w:r>
        <w:rPr/>
      </w:r>
    </w:p>
    <w:p>
      <w:pPr>
        <w:pStyle w:val="Normal"/>
        <w:widowControl/>
        <w:tabs>
          <w:tab w:val="clear" w:pos="720"/>
          <w:tab w:val="left" w:pos="-1440" w:leader="none"/>
        </w:tabs>
        <w:ind w:hanging="720" w:start="720" w:end="0"/>
        <w:jc w:val="both"/>
        <w:rPr/>
      </w:pPr>
      <w:r>
        <w:rPr/>
        <w:t>2.1</w:t>
        <w:tab/>
      </w:r>
      <w:r>
        <w:rPr>
          <w:u w:val="single"/>
        </w:rPr>
        <w:t>General Terms for Payments</w:t>
      </w:r>
    </w:p>
    <w:p>
      <w:pPr>
        <w:pStyle w:val="Normal"/>
        <w:widowControl/>
        <w:jc w:val="both"/>
        <w:rPr/>
      </w:pPr>
      <w:r>
        <w:rPr/>
      </w:r>
    </w:p>
    <w:p>
      <w:pPr>
        <w:pStyle w:val="Normal"/>
        <w:widowControl/>
        <w:tabs>
          <w:tab w:val="clear" w:pos="720"/>
          <w:tab w:val="left" w:pos="-1440" w:leader="none"/>
        </w:tabs>
        <w:ind w:hanging="720" w:start="720" w:end="0"/>
        <w:jc w:val="both"/>
        <w:rPr/>
      </w:pPr>
      <w:r>
        <w:rPr/>
        <w:t>(a)</w:t>
        <w:tab/>
        <w:t>Trade Date:  the Drawdown Date in respect of the Applicable Tranche</w:t>
      </w:r>
    </w:p>
    <w:p>
      <w:pPr>
        <w:pStyle w:val="Normal"/>
        <w:widowControl/>
        <w:jc w:val="both"/>
        <w:rPr/>
      </w:pPr>
      <w:r>
        <w:rPr/>
      </w:r>
    </w:p>
    <w:p>
      <w:pPr>
        <w:pStyle w:val="Normal"/>
        <w:widowControl/>
        <w:ind w:firstLine="720" w:end="0"/>
        <w:jc w:val="both"/>
        <w:rPr/>
      </w:pPr>
      <w:r>
        <w:rPr/>
        <w:t>Effective Date:  the Drawdown Date in respect of the Applicable Tranche</w:t>
      </w:r>
    </w:p>
    <w:p>
      <w:pPr>
        <w:pStyle w:val="Normal"/>
        <w:widowControl/>
        <w:jc w:val="both"/>
        <w:rPr/>
      </w:pPr>
      <w:r>
        <w:rPr/>
      </w:r>
    </w:p>
    <w:p>
      <w:pPr>
        <w:pStyle w:val="Normal"/>
        <w:widowControl/>
        <w:ind w:firstLine="720" w:end="0"/>
        <w:jc w:val="both"/>
        <w:rPr/>
      </w:pPr>
      <w:r>
        <w:rPr/>
        <w:t>Fixed Rate Payer:  the Trust</w:t>
      </w:r>
    </w:p>
    <w:p>
      <w:pPr>
        <w:pStyle w:val="Normal"/>
        <w:widowControl/>
        <w:jc w:val="both"/>
        <w:rPr/>
      </w:pPr>
      <w:r>
        <w:rPr/>
      </w:r>
    </w:p>
    <w:p>
      <w:pPr>
        <w:pStyle w:val="Normal"/>
        <w:widowControl/>
        <w:ind w:firstLine="720" w:end="0"/>
        <w:jc w:val="both"/>
        <w:rPr/>
      </w:pPr>
      <w:r>
        <w:rPr/>
        <w:t>Floating Rate Payer:  the Counterparty</w:t>
      </w:r>
    </w:p>
    <w:p>
      <w:pPr>
        <w:pStyle w:val="Normal"/>
        <w:widowControl/>
        <w:jc w:val="both"/>
        <w:rPr/>
      </w:pPr>
      <w:r>
        <w:rPr/>
      </w:r>
    </w:p>
    <w:p>
      <w:pPr>
        <w:pStyle w:val="Normal"/>
        <w:widowControl/>
        <w:ind w:firstLine="720" w:end="0"/>
        <w:jc w:val="both"/>
        <w:rPr/>
      </w:pPr>
      <w:r>
        <w:rPr/>
        <w:t>Business Day Convention:  Following</w:t>
      </w:r>
    </w:p>
    <w:p>
      <w:pPr>
        <w:pStyle w:val="Normal"/>
        <w:widowControl/>
        <w:jc w:val="both"/>
        <w:rPr/>
      </w:pPr>
      <w:r>
        <w:rPr/>
      </w:r>
    </w:p>
    <w:p>
      <w:pPr>
        <w:pStyle w:val="Normal"/>
        <w:widowControl/>
        <w:tabs>
          <w:tab w:val="clear" w:pos="720"/>
          <w:tab w:val="left" w:pos="-1440" w:leader="none"/>
        </w:tabs>
        <w:ind w:hanging="720" w:start="720" w:end="0"/>
        <w:jc w:val="both"/>
        <w:rPr/>
      </w:pPr>
      <w:r>
        <w:rPr/>
        <w:t>(b)</w:t>
        <w:tab/>
        <w:t>The provisions of Section 2(c) (Netting) of the Master Agreement shall apply to this Confirmation.</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jc w:val="both"/>
        <w:rPr/>
      </w:pPr>
      <w:r>
        <w:rPr/>
        <w:t>2.2</w:t>
        <w:tab/>
      </w:r>
      <w:r>
        <w:rPr>
          <w:u w:val="single"/>
        </w:rPr>
        <w:t>Fixed Payments</w:t>
      </w:r>
    </w:p>
    <w:p>
      <w:pPr>
        <w:pStyle w:val="Normal"/>
        <w:widowControl/>
        <w:jc w:val="both"/>
        <w:rPr/>
      </w:pPr>
      <w:r>
        <w:rPr/>
      </w:r>
    </w:p>
    <w:p>
      <w:pPr>
        <w:pStyle w:val="Normal"/>
        <w:widowControl/>
        <w:jc w:val="both"/>
        <w:rPr/>
      </w:pPr>
      <w:r>
        <w:rPr/>
        <w:t>Fixed Payment Dates: Each Applicable Payment Date and (if not an Applicable Payment Date) the Disposition Date.</w:t>
      </w:r>
    </w:p>
    <w:p>
      <w:pPr>
        <w:pStyle w:val="Normal"/>
        <w:widowControl/>
        <w:jc w:val="both"/>
        <w:rPr/>
      </w:pPr>
      <w:r>
        <w:rPr/>
      </w:r>
    </w:p>
    <w:p>
      <w:pPr>
        <w:pStyle w:val="Normal"/>
        <w:widowControl/>
        <w:jc w:val="both"/>
        <w:rPr/>
      </w:pPr>
      <w:r>
        <w:rPr/>
        <w:t xml:space="preserve">Fixed Amount </w:t>
      </w:r>
      <w:r>
        <w:rPr>
          <w:b/>
          <w:i/>
        </w:rPr>
        <w:t>[subject to Section 2.5(b)]</w:t>
      </w:r>
      <w:r>
        <w:rPr/>
        <w:t>:</w:t>
      </w:r>
    </w:p>
    <w:p>
      <w:pPr>
        <w:pStyle w:val="Normal"/>
        <w:widowControl/>
        <w:jc w:val="both"/>
        <w:rPr/>
      </w:pPr>
      <w:r>
        <w:rPr/>
      </w:r>
    </w:p>
    <w:p>
      <w:pPr>
        <w:pStyle w:val="Normal"/>
        <w:widowControl/>
        <w:ind w:firstLine="720" w:end="0"/>
        <w:jc w:val="both"/>
        <w:rPr/>
      </w:pPr>
      <w:r>
        <w:rPr/>
        <w:t>(a)</w:t>
        <w:tab/>
        <w:t>on each Applicable Payment Date (other than the Series Final Distribution Date or, if applicable, the Disposition Date), the Monies Received.</w:t>
      </w:r>
    </w:p>
    <w:p>
      <w:pPr>
        <w:pStyle w:val="Normal"/>
        <w:widowControl/>
        <w:jc w:val="both"/>
        <w:rPr/>
      </w:pPr>
      <w:r>
        <w:rPr/>
      </w:r>
    </w:p>
    <w:p>
      <w:pPr>
        <w:pStyle w:val="Normal"/>
        <w:widowControl/>
        <w:ind w:firstLine="720" w:end="0"/>
        <w:jc w:val="both"/>
        <w:rPr/>
      </w:pPr>
      <w:r>
        <w:rPr/>
        <w:t>(b)</w:t>
        <w:tab/>
        <w:t>on the Series Final Distribution Date or, if applicable, the Disposition Date:</w:t>
      </w:r>
    </w:p>
    <w:p>
      <w:pPr>
        <w:pStyle w:val="Normal"/>
        <w:widowControl/>
        <w:jc w:val="both"/>
        <w:rPr/>
      </w:pPr>
      <w:r>
        <w:rPr/>
      </w:r>
    </w:p>
    <w:p>
      <w:pPr>
        <w:pStyle w:val="Normal"/>
        <w:widowControl/>
        <w:tabs>
          <w:tab w:val="clear" w:pos="720"/>
          <w:tab w:val="left" w:pos="-1440" w:leader="none"/>
        </w:tabs>
        <w:ind w:hanging="720" w:start="2160" w:end="0"/>
        <w:jc w:val="both"/>
        <w:rPr/>
      </w:pPr>
      <w:r>
        <w:rPr/>
        <w:t>(A)</w:t>
        <w:tab/>
        <w:t>In the event that the Monies Received exceed the Estimated Value, an amount equal to the Monies Received less the Equity Investment.</w:t>
      </w:r>
    </w:p>
    <w:p>
      <w:pPr>
        <w:pStyle w:val="Normal"/>
        <w:widowControl/>
        <w:ind w:firstLine="720" w:end="0"/>
        <w:jc w:val="both"/>
        <w:rPr/>
      </w:pPr>
      <w:r>
        <w:rPr/>
      </w:r>
    </w:p>
    <w:p>
      <w:pPr>
        <w:pStyle w:val="Normal"/>
        <w:widowControl/>
        <w:tabs>
          <w:tab w:val="clear" w:pos="720"/>
          <w:tab w:val="left" w:pos="-1440" w:leader="none"/>
        </w:tabs>
        <w:ind w:hanging="720" w:start="2160" w:end="0"/>
        <w:jc w:val="both"/>
        <w:rPr/>
      </w:pPr>
      <w:r>
        <w:rPr/>
        <w:t>(B)</w:t>
        <w:tab/>
        <w:t>In the event that the Monies Received are less than the Notional Amount, an amount equal to the Monies Received.</w:t>
      </w:r>
    </w:p>
    <w:p>
      <w:pPr>
        <w:pStyle w:val="Normal"/>
        <w:widowControl/>
        <w:jc w:val="both"/>
        <w:rPr/>
      </w:pPr>
      <w:r>
        <w:rPr/>
      </w:r>
    </w:p>
    <w:p>
      <w:pPr>
        <w:pStyle w:val="Normal"/>
        <w:widowControl/>
        <w:tabs>
          <w:tab w:val="clear" w:pos="720"/>
          <w:tab w:val="left" w:pos="-1440" w:leader="none"/>
        </w:tabs>
        <w:ind w:hanging="720" w:start="2160" w:end="0"/>
        <w:jc w:val="both"/>
        <w:rPr/>
      </w:pPr>
      <w:r>
        <w:rPr/>
        <w:t>(C)</w:t>
        <w:tab/>
        <w:t>In the event that the Monies Received are equal to or exceed the Notional Amount and are less than or equal to the Estimated Value, an amount equal to the Notional Amount.</w:t>
      </w:r>
    </w:p>
    <w:p>
      <w:pPr>
        <w:pStyle w:val="Normal"/>
        <w:widowControl/>
        <w:jc w:val="both"/>
        <w:rPr/>
      </w:pPr>
      <w:r>
        <w:rPr/>
      </w:r>
    </w:p>
    <w:p>
      <w:pPr>
        <w:pStyle w:val="Normal"/>
        <w:widowControl/>
        <w:jc w:val="both"/>
        <w:rPr/>
      </w:pPr>
      <w:r>
        <w:rPr/>
        <w:t>2.3</w:t>
        <w:tab/>
      </w:r>
      <w:r>
        <w:rPr>
          <w:u w:val="single"/>
        </w:rPr>
        <w:t>Floating Payments</w:t>
      </w:r>
    </w:p>
    <w:p>
      <w:pPr>
        <w:pStyle w:val="Normal"/>
        <w:widowControl/>
        <w:jc w:val="both"/>
        <w:rPr/>
      </w:pPr>
      <w:r>
        <w:rPr/>
      </w:r>
    </w:p>
    <w:p>
      <w:pPr>
        <w:pStyle w:val="Normal"/>
        <w:widowControl/>
        <w:jc w:val="both"/>
        <w:rPr/>
      </w:pPr>
      <w:r>
        <w:rPr/>
        <w:t>Floating Payment Dates: Each Applicable Payment Date.</w:t>
      </w:r>
    </w:p>
    <w:p>
      <w:pPr>
        <w:pStyle w:val="Normal"/>
        <w:widowControl/>
        <w:jc w:val="both"/>
        <w:rPr/>
      </w:pPr>
      <w:r>
        <w:rPr/>
      </w:r>
    </w:p>
    <w:p>
      <w:pPr>
        <w:pStyle w:val="Normal"/>
        <w:widowControl/>
        <w:jc w:val="both"/>
        <w:rPr/>
      </w:pPr>
      <w:r>
        <w:rPr/>
        <w:t xml:space="preserve">Floating Amount  </w:t>
      </w:r>
      <w:r>
        <w:rPr>
          <w:b/>
          <w:i/>
        </w:rPr>
        <w:t>[subject to Section 2.5(b)]</w:t>
      </w:r>
      <w:r>
        <w:rPr/>
        <w:t xml:space="preserve">: </w:t>
      </w:r>
    </w:p>
    <w:p>
      <w:pPr>
        <w:pStyle w:val="Normal"/>
        <w:widowControl/>
        <w:jc w:val="both"/>
        <w:rPr/>
      </w:pPr>
      <w:r>
        <w:rPr/>
      </w:r>
    </w:p>
    <w:p>
      <w:pPr>
        <w:pStyle w:val="Normal"/>
        <w:widowControl/>
        <w:tabs>
          <w:tab w:val="clear" w:pos="720"/>
          <w:tab w:val="left" w:pos="-1440" w:leader="none"/>
        </w:tabs>
        <w:ind w:hanging="720" w:start="1440" w:end="0"/>
        <w:jc w:val="both"/>
        <w:rPr/>
      </w:pPr>
      <w:r>
        <w:rPr/>
        <w:t>(i)</w:t>
        <w:tab/>
        <w:t>On each Applicable Payment Date (including the Series Final Distribution Date), the sum of (without duplication) (a) the Interest Payable; (b) the Increased Amounts (if any) (c) the Costs of Carry (if any); and (d) the Transaction Costs (if any); and</w:t>
      </w:r>
    </w:p>
    <w:p>
      <w:pPr>
        <w:pStyle w:val="Normal"/>
        <w:widowControl/>
        <w:jc w:val="both"/>
        <w:rPr/>
      </w:pPr>
      <w:r>
        <w:rPr/>
      </w:r>
    </w:p>
    <w:p>
      <w:pPr>
        <w:pStyle w:val="Normal"/>
        <w:widowControl/>
        <w:tabs>
          <w:tab w:val="clear" w:pos="720"/>
          <w:tab w:val="left" w:pos="-1440" w:leader="none"/>
        </w:tabs>
        <w:ind w:hanging="720" w:start="1440" w:end="0"/>
        <w:jc w:val="both"/>
        <w:rPr/>
      </w:pPr>
      <w:r>
        <w:rPr/>
        <w:t>(ii)</w:t>
        <w:tab/>
        <w:t>on the Series Final Distribution Date, the aggregate principal balance of the Applicable Tranche on such date.</w:t>
      </w:r>
    </w:p>
    <w:p>
      <w:pPr>
        <w:pStyle w:val="Normal"/>
        <w:widowControl/>
        <w:jc w:val="both"/>
        <w:rPr/>
      </w:pPr>
      <w:r>
        <w:rPr/>
      </w:r>
    </w:p>
    <w:p>
      <w:pPr>
        <w:pStyle w:val="Normal"/>
        <w:widowControl/>
        <w:jc w:val="both"/>
        <w:rPr/>
      </w:pPr>
      <w:r>
        <w:rPr/>
        <w:t>2.4</w:t>
        <w:tab/>
      </w:r>
      <w:r>
        <w:rPr>
          <w:u w:val="single"/>
        </w:rPr>
        <w:t>Interest on Unpaid Sums</w:t>
      </w:r>
      <w:r>
        <w:rPr/>
        <w:t>.</w:t>
      </w:r>
    </w:p>
    <w:p>
      <w:pPr>
        <w:pStyle w:val="Normal"/>
        <w:widowControl/>
        <w:jc w:val="both"/>
        <w:rPr/>
      </w:pPr>
      <w:r>
        <w:rPr/>
      </w:r>
    </w:p>
    <w:p>
      <w:pPr>
        <w:pStyle w:val="Normal"/>
        <w:widowControl/>
        <w:tabs>
          <w:tab w:val="clear" w:pos="720"/>
          <w:tab w:val="left" w:pos="-1440" w:leader="none"/>
        </w:tabs>
        <w:ind w:hanging="720" w:start="1440" w:end="0"/>
        <w:jc w:val="both"/>
        <w:rPr/>
      </w:pPr>
      <w:r>
        <w:rPr/>
        <w:t>(a)</w:t>
        <w:tab/>
        <w:t xml:space="preserve">If the Counterparty fails to pay any sum due from it under the Transaction on its due date (an </w:t>
      </w:r>
      <w:r>
        <w:rPr>
          <w:rFonts w:cs="WP TypographicSymbols" w:ascii="WP TypographicSymbols" w:hAnsi="WP TypographicSymbols"/>
        </w:rPr>
        <w:t>A</w:t>
      </w:r>
      <w:r>
        <w:rPr>
          <w:b/>
          <w:u w:val="single"/>
        </w:rPr>
        <w:t>unpaid sum</w:t>
      </w:r>
      <w:r>
        <w:rPr>
          <w:rFonts w:cs="WP TypographicSymbols" w:ascii="WP TypographicSymbols" w:hAnsi="WP TypographicSymbols"/>
        </w:rPr>
        <w:t>@</w:t>
      </w:r>
      <w:r>
        <w:rPr/>
        <w:t xml:space="preserve">), the Counterparty will pay default interest on such unpaid sum from its due date to the date of actual payment (after as well as before judgment) at a rate (the </w:t>
      </w:r>
      <w:r>
        <w:rPr>
          <w:rFonts w:cs="WP TypographicSymbols" w:ascii="WP TypographicSymbols" w:hAnsi="WP TypographicSymbols"/>
        </w:rPr>
        <w:t>A</w:t>
      </w:r>
      <w:r>
        <w:rPr>
          <w:b/>
        </w:rPr>
        <w:t>Default Rate</w:t>
      </w:r>
      <w:r>
        <w:rPr>
          <w:rFonts w:cs="WP TypographicSymbols" w:ascii="WP TypographicSymbols" w:hAnsi="WP TypographicSymbols"/>
        </w:rPr>
        <w:t>@</w:t>
      </w:r>
      <w:r>
        <w:rPr/>
        <w:t>) determined by the Calculation Agent to be 2% per annum above the rate which would be payable if the unpaid sum were a LIBOR Advance for a period equal to the period of non</w:t>
        <w:noBreakHyphen/>
        <w:t xml:space="preserve">payment divided into successive interest periods of such duration as shall be selected by the Calculation Agent (a </w:t>
      </w:r>
      <w:r>
        <w:rPr>
          <w:rFonts w:cs="WP TypographicSymbols" w:ascii="WP TypographicSymbols" w:hAnsi="WP TypographicSymbols"/>
        </w:rPr>
        <w:t>A</w:t>
      </w:r>
      <w:r>
        <w:rPr>
          <w:b/>
        </w:rPr>
        <w:t>Default Interest Period</w:t>
      </w:r>
      <w:r>
        <w:rPr>
          <w:rFonts w:cs="WP TypographicSymbols" w:ascii="WP TypographicSymbols" w:hAnsi="WP TypographicSymbols"/>
        </w:rPr>
        <w:t>@</w:t>
      </w:r>
      <w:r>
        <w:rPr/>
        <w:t>).</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hanging="720" w:start="1440" w:end="0"/>
        <w:jc w:val="both"/>
        <w:rPr/>
      </w:pPr>
      <w:r>
        <w:rPr/>
        <w:t>(b)</w:t>
        <w:tab/>
        <w:t>Default interest will be payable by the Counterparty automatically and will be, to the extent permitted by law, compounded at the end of each Default Interest Period.</w:t>
      </w:r>
    </w:p>
    <w:p>
      <w:pPr>
        <w:pStyle w:val="Normal"/>
        <w:widowControl/>
        <w:jc w:val="both"/>
        <w:rPr/>
      </w:pPr>
      <w:r>
        <w:rPr/>
      </w:r>
    </w:p>
    <w:p>
      <w:pPr>
        <w:pStyle w:val="Normal"/>
        <w:widowControl/>
        <w:tabs>
          <w:tab w:val="clear" w:pos="720"/>
          <w:tab w:val="left" w:pos="-1440" w:leader="none"/>
        </w:tabs>
        <w:ind w:hanging="720" w:start="1440" w:end="0"/>
        <w:jc w:val="both"/>
        <w:rPr/>
      </w:pPr>
      <w:r>
        <w:rPr/>
        <w:t>(c)</w:t>
        <w:tab/>
        <w:t>The Calculation Agent will promptly notify the Counterparty of each determination of the Default Rate and each selection of a Default Interest Period.</w:t>
      </w:r>
    </w:p>
    <w:p>
      <w:pPr>
        <w:pStyle w:val="Normal"/>
        <w:widowControl/>
        <w:jc w:val="both"/>
        <w:rPr/>
      </w:pPr>
      <w:r>
        <w:rPr/>
      </w:r>
    </w:p>
    <w:p>
      <w:pPr>
        <w:pStyle w:val="Normal"/>
        <w:widowControl/>
        <w:tabs>
          <w:tab w:val="clear" w:pos="720"/>
          <w:tab w:val="left" w:pos="-1440" w:leader="none"/>
        </w:tabs>
        <w:ind w:hanging="720" w:start="720" w:end="0"/>
        <w:jc w:val="both"/>
        <w:rPr/>
      </w:pPr>
      <w:r>
        <w:rPr/>
        <w:t>2.5</w:t>
        <w:tab/>
      </w:r>
      <w:r>
        <w:rPr>
          <w:u w:val="single"/>
        </w:rPr>
        <w:t>Condition of Payment Obligations</w:t>
      </w:r>
      <w:r>
        <w:rPr/>
        <w:t>.  (a)  The payment obligations of the Counterparty under the Master Agreement and this Confirmation are not conditioned on the receipt of payments under the Notes and the Facility Agreement; [</w:t>
      </w:r>
      <w:r>
        <w:rPr>
          <w:b/>
          <w:i/>
        </w:rPr>
        <w:t>(b) notwithstanding any other provision of this Confirmation, in the event that the Trust (as assignee of Series Asset LLC and acting in accordance with the instructions of all the Lenders under Section 6.01 (a)(ix) of the Trust Agreement and Section 12.5 of the Facility Agreement) delivers a Put Notice with respect to any Applicable Payment Date, no Fixed Payment or Floating Payment shall be made hereunder on such Applicable Payment Date, but without prejudice to the payment obligations of the parties hereto on other Applicable Payment Dates; provided, however, if the Trust delivers the Principal Put Notice, then the Trust shall have irrevocably elected not to require or make (as applicable) any further Fixed Payments or Floating Payments hereunder on the second succeeding Applicable Payment Date following delivery of the Principal Put Notice and each Applicable Payment Date thereafter.] [ Delete if not applicable]</w:t>
      </w:r>
    </w:p>
    <w:p>
      <w:pPr>
        <w:pStyle w:val="Normal"/>
        <w:widowControl/>
        <w:jc w:val="both"/>
        <w:rPr>
          <w:b/>
          <w:i/>
          <w:i/>
        </w:rPr>
      </w:pPr>
      <w:r>
        <w:rPr>
          <w:b/>
          <w:i/>
        </w:rPr>
      </w:r>
    </w:p>
    <w:p>
      <w:pPr>
        <w:pStyle w:val="Normal"/>
        <w:widowControl/>
        <w:tabs>
          <w:tab w:val="clear" w:pos="720"/>
          <w:tab w:val="left" w:pos="-1440" w:leader="none"/>
        </w:tabs>
        <w:ind w:hanging="720" w:start="720" w:end="0"/>
        <w:jc w:val="both"/>
        <w:rPr/>
      </w:pPr>
      <w:r>
        <w:rPr/>
        <w:t>2.6</w:t>
        <w:tab/>
      </w:r>
      <w:r>
        <w:rPr>
          <w:u w:val="single"/>
        </w:rPr>
        <w:t>Account and Note Delivery Details</w:t>
      </w:r>
      <w:r>
        <w:rPr/>
        <w:t>.</w:t>
      </w:r>
    </w:p>
    <w:p>
      <w:pPr>
        <w:pStyle w:val="Normal"/>
        <w:widowControl/>
        <w:jc w:val="both"/>
        <w:rPr/>
      </w:pPr>
      <w:r>
        <w:rPr/>
      </w:r>
    </w:p>
    <w:p>
      <w:pPr>
        <w:pStyle w:val="Normal"/>
        <w:widowControl/>
        <w:ind w:start="720" w:end="0"/>
        <w:jc w:val="both"/>
        <w:rPr>
          <w:b/>
        </w:rPr>
      </w:pPr>
      <w:r>
        <w:rPr/>
        <w:t>Account for Payments to the Trust:</w:t>
      </w:r>
    </w:p>
    <w:tbl>
      <w:tblPr>
        <w:tblW w:w="8008" w:type="dxa"/>
        <w:jc w:val="start"/>
        <w:tblInd w:w="745" w:type="dxa"/>
        <w:tblLayout w:type="fixed"/>
        <w:tblCellMar>
          <w:top w:w="0" w:type="dxa"/>
          <w:start w:w="115" w:type="dxa"/>
          <w:bottom w:w="0" w:type="dxa"/>
          <w:end w:w="115" w:type="dxa"/>
        </w:tblCellMar>
      </w:tblPr>
      <w:tblGrid>
        <w:gridCol w:w="2520"/>
        <w:gridCol w:w="270"/>
        <w:gridCol w:w="5218"/>
      </w:tblGrid>
      <w:tr>
        <w:trPr>
          <w:trHeight w:val="360" w:hRule="exact"/>
        </w:trPr>
        <w:tc>
          <w:tcPr>
            <w:tcW w:w="2520" w:type="dxa"/>
            <w:tcBorders/>
            <w:vAlign w:val="bottom"/>
          </w:tcPr>
          <w:p>
            <w:pPr>
              <w:pStyle w:val="Normal"/>
              <w:snapToGrid w:val="false"/>
              <w:spacing w:lineRule="exact" w:line="43"/>
              <w:rPr>
                <w:b/>
              </w:rPr>
            </w:pPr>
            <w:r>
              <w:rPr>
                <w:b/>
              </w:rPr>
            </w:r>
          </w:p>
          <w:p>
            <w:pPr>
              <w:pStyle w:val="Normal"/>
              <w:widowControl/>
              <w:spacing w:before="0" w:after="43"/>
              <w:jc w:val="end"/>
              <w:rPr/>
            </w:pPr>
            <w:r>
              <w:rPr/>
              <w:t>Credit Bank:</w:t>
            </w:r>
          </w:p>
        </w:tc>
        <w:tc>
          <w:tcPr>
            <w:tcW w:w="270" w:type="dxa"/>
            <w:tcBorders/>
            <w:vAlign w:val="bottom"/>
          </w:tcPr>
          <w:p>
            <w:pPr>
              <w:pStyle w:val="Normal"/>
              <w:snapToGrid w:val="false"/>
              <w:spacing w:lineRule="exact" w:line="43"/>
              <w:rPr/>
            </w:pPr>
            <w:r>
              <w:rPr/>
            </w:r>
          </w:p>
          <w:p>
            <w:pPr>
              <w:pStyle w:val="Normal"/>
              <w:widowControl/>
              <w:spacing w:before="0" w:after="43"/>
              <w:rPr/>
            </w:pPr>
            <w:r>
              <w:rPr/>
            </w:r>
          </w:p>
        </w:tc>
        <w:tc>
          <w:tcPr>
            <w:tcW w:w="5218" w:type="dxa"/>
            <w:tcBorders/>
            <w:vAlign w:val="bottom"/>
          </w:tcPr>
          <w:p>
            <w:pPr>
              <w:pStyle w:val="Normal"/>
              <w:snapToGrid w:val="false"/>
              <w:spacing w:lineRule="exact" w:line="43"/>
              <w:rPr/>
            </w:pPr>
            <w:r>
              <w:rPr/>
            </w:r>
          </w:p>
          <w:p>
            <w:pPr>
              <w:pStyle w:val="Normal"/>
              <w:widowControl/>
              <w:spacing w:before="0" w:after="43"/>
              <w:rPr/>
            </w:pPr>
            <w:r>
              <w:rPr/>
              <w:t>Wilmington Trust Company</w:t>
            </w:r>
          </w:p>
        </w:tc>
      </w:tr>
      <w:tr>
        <w:trPr/>
        <w:tc>
          <w:tcPr>
            <w:tcW w:w="2520" w:type="dxa"/>
            <w:tcBorders/>
            <w:vAlign w:val="bottom"/>
          </w:tcPr>
          <w:p>
            <w:pPr>
              <w:pStyle w:val="Normal"/>
              <w:snapToGrid w:val="false"/>
              <w:spacing w:lineRule="exact" w:line="43"/>
              <w:rPr/>
            </w:pPr>
            <w:r>
              <w:rPr/>
            </w:r>
          </w:p>
          <w:p>
            <w:pPr>
              <w:pStyle w:val="Normal"/>
              <w:widowControl/>
              <w:spacing w:before="0" w:after="43"/>
              <w:jc w:val="end"/>
              <w:rPr/>
            </w:pPr>
            <w:r>
              <w:rPr/>
              <w:t>Address:</w:t>
            </w:r>
          </w:p>
        </w:tc>
        <w:tc>
          <w:tcPr>
            <w:tcW w:w="270" w:type="dxa"/>
            <w:tcBorders/>
            <w:vAlign w:val="bottom"/>
          </w:tcPr>
          <w:p>
            <w:pPr>
              <w:pStyle w:val="Normal"/>
              <w:snapToGrid w:val="false"/>
              <w:spacing w:lineRule="exact" w:line="43"/>
              <w:rPr/>
            </w:pPr>
            <w:r>
              <w:rPr/>
            </w:r>
          </w:p>
          <w:p>
            <w:pPr>
              <w:pStyle w:val="Normal"/>
              <w:widowControl/>
              <w:spacing w:before="0" w:after="43"/>
              <w:rPr/>
            </w:pPr>
            <w:r>
              <w:rPr/>
            </w:r>
          </w:p>
        </w:tc>
        <w:tc>
          <w:tcPr>
            <w:tcW w:w="5218" w:type="dxa"/>
            <w:tcBorders/>
            <w:vAlign w:val="bottom"/>
          </w:tcPr>
          <w:p>
            <w:pPr>
              <w:pStyle w:val="Normal"/>
              <w:snapToGrid w:val="false"/>
              <w:spacing w:lineRule="exact" w:line="43"/>
              <w:rPr/>
            </w:pPr>
            <w:r>
              <w:rPr/>
            </w:r>
          </w:p>
          <w:p>
            <w:pPr>
              <w:pStyle w:val="Normal"/>
              <w:widowControl/>
              <w:rPr/>
            </w:pPr>
            <w:r>
              <w:rPr/>
              <w:t>Rodney Square North</w:t>
            </w:r>
          </w:p>
          <w:p>
            <w:pPr>
              <w:pStyle w:val="Normal"/>
              <w:widowControl/>
              <w:rPr/>
            </w:pPr>
            <w:r>
              <w:rPr/>
              <w:t>1100 North Market Street</w:t>
            </w:r>
          </w:p>
          <w:p>
            <w:pPr>
              <w:pStyle w:val="Normal"/>
              <w:widowControl/>
              <w:spacing w:before="0" w:after="43"/>
              <w:rPr/>
            </w:pPr>
            <w:r>
              <w:rPr/>
              <w:t>Wilmington, Delaware 19890</w:t>
              <w:noBreakHyphen/>
              <w:t>001</w:t>
            </w:r>
          </w:p>
        </w:tc>
      </w:tr>
      <w:tr>
        <w:trPr>
          <w:trHeight w:val="360" w:hRule="exact"/>
        </w:trPr>
        <w:tc>
          <w:tcPr>
            <w:tcW w:w="2520" w:type="dxa"/>
            <w:tcBorders/>
            <w:vAlign w:val="bottom"/>
          </w:tcPr>
          <w:p>
            <w:pPr>
              <w:pStyle w:val="Normal"/>
              <w:snapToGrid w:val="false"/>
              <w:spacing w:lineRule="exact" w:line="43"/>
              <w:rPr/>
            </w:pPr>
            <w:r>
              <w:rPr/>
            </w:r>
          </w:p>
          <w:p>
            <w:pPr>
              <w:pStyle w:val="Normal"/>
              <w:widowControl/>
              <w:spacing w:before="0" w:after="43"/>
              <w:jc w:val="end"/>
              <w:rPr/>
            </w:pPr>
            <w:r>
              <w:rPr/>
              <w:t>ABA #:</w:t>
            </w:r>
          </w:p>
        </w:tc>
        <w:tc>
          <w:tcPr>
            <w:tcW w:w="270" w:type="dxa"/>
            <w:tcBorders/>
            <w:vAlign w:val="bottom"/>
          </w:tcPr>
          <w:p>
            <w:pPr>
              <w:pStyle w:val="Normal"/>
              <w:snapToGrid w:val="false"/>
              <w:spacing w:lineRule="exact" w:line="43"/>
              <w:rPr/>
            </w:pPr>
            <w:r>
              <w:rPr/>
            </w:r>
          </w:p>
          <w:p>
            <w:pPr>
              <w:pStyle w:val="Normal"/>
              <w:widowControl/>
              <w:spacing w:before="0" w:after="43"/>
              <w:rPr/>
            </w:pPr>
            <w:r>
              <w:rPr/>
            </w:r>
          </w:p>
        </w:tc>
        <w:tc>
          <w:tcPr>
            <w:tcW w:w="5218" w:type="dxa"/>
            <w:tcBorders/>
            <w:vAlign w:val="bottom"/>
          </w:tcPr>
          <w:p>
            <w:pPr>
              <w:pStyle w:val="Normal"/>
              <w:snapToGrid w:val="false"/>
              <w:spacing w:lineRule="exact" w:line="43"/>
              <w:rPr/>
            </w:pPr>
            <w:r>
              <w:rPr/>
            </w:r>
          </w:p>
          <w:p>
            <w:pPr>
              <w:pStyle w:val="Normal"/>
              <w:widowControl/>
              <w:spacing w:before="0" w:after="43"/>
              <w:rPr/>
            </w:pPr>
            <w:r>
              <w:rPr/>
              <w:t>031</w:t>
              <w:noBreakHyphen/>
              <w:t>100</w:t>
              <w:noBreakHyphen/>
              <w:t>092</w:t>
            </w:r>
          </w:p>
        </w:tc>
      </w:tr>
      <w:tr>
        <w:trPr>
          <w:trHeight w:val="360" w:hRule="exact"/>
        </w:trPr>
        <w:tc>
          <w:tcPr>
            <w:tcW w:w="2520" w:type="dxa"/>
            <w:tcBorders/>
            <w:vAlign w:val="bottom"/>
          </w:tcPr>
          <w:p>
            <w:pPr>
              <w:pStyle w:val="Normal"/>
              <w:snapToGrid w:val="false"/>
              <w:spacing w:lineRule="exact" w:line="43"/>
              <w:rPr/>
            </w:pPr>
            <w:r>
              <w:rPr/>
            </w:r>
          </w:p>
          <w:p>
            <w:pPr>
              <w:pStyle w:val="Normal"/>
              <w:widowControl/>
              <w:spacing w:before="0" w:after="43"/>
              <w:jc w:val="end"/>
              <w:rPr/>
            </w:pPr>
            <w:r>
              <w:rPr/>
              <w:t>Account No.:</w:t>
            </w:r>
          </w:p>
        </w:tc>
        <w:tc>
          <w:tcPr>
            <w:tcW w:w="270" w:type="dxa"/>
            <w:tcBorders/>
            <w:vAlign w:val="bottom"/>
          </w:tcPr>
          <w:p>
            <w:pPr>
              <w:pStyle w:val="Normal"/>
              <w:snapToGrid w:val="false"/>
              <w:spacing w:lineRule="exact" w:line="43"/>
              <w:rPr/>
            </w:pPr>
            <w:r>
              <w:rPr/>
            </w:r>
          </w:p>
          <w:p>
            <w:pPr>
              <w:pStyle w:val="Normal"/>
              <w:widowControl/>
              <w:spacing w:before="0" w:after="43"/>
              <w:rPr/>
            </w:pPr>
            <w:r>
              <w:rPr/>
            </w:r>
          </w:p>
        </w:tc>
        <w:tc>
          <w:tcPr>
            <w:tcW w:w="5218" w:type="dxa"/>
            <w:tcBorders/>
            <w:vAlign w:val="bottom"/>
          </w:tcPr>
          <w:p>
            <w:pPr>
              <w:pStyle w:val="Normal"/>
              <w:snapToGrid w:val="false"/>
              <w:spacing w:lineRule="exact" w:line="43"/>
              <w:rPr/>
            </w:pPr>
            <w:r>
              <w:rPr/>
            </w:r>
          </w:p>
          <w:p>
            <w:pPr>
              <w:pStyle w:val="Normal"/>
              <w:widowControl/>
              <w:spacing w:before="0" w:after="43"/>
              <w:rPr/>
            </w:pPr>
            <w:r>
              <w:rPr/>
              <w:t>50509</w:t>
              <w:noBreakHyphen/>
              <w:t>0</w:t>
            </w:r>
          </w:p>
        </w:tc>
      </w:tr>
      <w:tr>
        <w:trPr>
          <w:trHeight w:val="360" w:hRule="exact"/>
        </w:trPr>
        <w:tc>
          <w:tcPr>
            <w:tcW w:w="2520" w:type="dxa"/>
            <w:tcBorders/>
            <w:vAlign w:val="bottom"/>
          </w:tcPr>
          <w:p>
            <w:pPr>
              <w:pStyle w:val="Normal"/>
              <w:snapToGrid w:val="false"/>
              <w:spacing w:lineRule="exact" w:line="43"/>
              <w:rPr/>
            </w:pPr>
            <w:r>
              <w:rPr/>
            </w:r>
          </w:p>
          <w:p>
            <w:pPr>
              <w:pStyle w:val="Normal"/>
              <w:widowControl/>
              <w:spacing w:before="0" w:after="43"/>
              <w:jc w:val="end"/>
              <w:rPr/>
            </w:pPr>
            <w:r>
              <w:rPr/>
              <w:t>Attention:</w:t>
            </w:r>
          </w:p>
        </w:tc>
        <w:tc>
          <w:tcPr>
            <w:tcW w:w="270" w:type="dxa"/>
            <w:tcBorders/>
            <w:vAlign w:val="bottom"/>
          </w:tcPr>
          <w:p>
            <w:pPr>
              <w:pStyle w:val="Normal"/>
              <w:snapToGrid w:val="false"/>
              <w:spacing w:lineRule="exact" w:line="43"/>
              <w:rPr/>
            </w:pPr>
            <w:r>
              <w:rPr/>
            </w:r>
          </w:p>
          <w:p>
            <w:pPr>
              <w:pStyle w:val="Normal"/>
              <w:widowControl/>
              <w:spacing w:before="0" w:after="43"/>
              <w:rPr/>
            </w:pPr>
            <w:r>
              <w:rPr/>
            </w:r>
          </w:p>
        </w:tc>
        <w:tc>
          <w:tcPr>
            <w:tcW w:w="5218" w:type="dxa"/>
            <w:tcBorders/>
            <w:vAlign w:val="bottom"/>
          </w:tcPr>
          <w:p>
            <w:pPr>
              <w:pStyle w:val="Normal"/>
              <w:snapToGrid w:val="false"/>
              <w:spacing w:lineRule="exact" w:line="43"/>
              <w:rPr/>
            </w:pPr>
            <w:r>
              <w:rPr/>
            </w:r>
          </w:p>
          <w:p>
            <w:pPr>
              <w:pStyle w:val="Normal"/>
              <w:widowControl/>
              <w:spacing w:before="0" w:after="43"/>
              <w:rPr/>
            </w:pPr>
            <w:r>
              <w:rPr/>
              <w:t>Corporate Trust Administration</w:t>
            </w:r>
          </w:p>
        </w:tc>
      </w:tr>
      <w:tr>
        <w:trPr>
          <w:trHeight w:val="360" w:hRule="exact"/>
        </w:trPr>
        <w:tc>
          <w:tcPr>
            <w:tcW w:w="2520" w:type="dxa"/>
            <w:tcBorders/>
            <w:vAlign w:val="bottom"/>
          </w:tcPr>
          <w:p>
            <w:pPr>
              <w:pStyle w:val="Normal"/>
              <w:snapToGrid w:val="false"/>
              <w:spacing w:lineRule="exact" w:line="43"/>
              <w:rPr/>
            </w:pPr>
            <w:r>
              <w:rPr/>
            </w:r>
          </w:p>
          <w:p>
            <w:pPr>
              <w:pStyle w:val="Normal"/>
              <w:widowControl/>
              <w:spacing w:before="0" w:after="43"/>
              <w:jc w:val="end"/>
              <w:rPr/>
            </w:pPr>
            <w:r>
              <w:rPr/>
              <w:t>Reference:</w:t>
            </w:r>
          </w:p>
        </w:tc>
        <w:tc>
          <w:tcPr>
            <w:tcW w:w="270" w:type="dxa"/>
            <w:tcBorders/>
            <w:vAlign w:val="bottom"/>
          </w:tcPr>
          <w:p>
            <w:pPr>
              <w:pStyle w:val="Normal"/>
              <w:snapToGrid w:val="false"/>
              <w:spacing w:lineRule="exact" w:line="43"/>
              <w:rPr/>
            </w:pPr>
            <w:r>
              <w:rPr/>
            </w:r>
          </w:p>
          <w:p>
            <w:pPr>
              <w:pStyle w:val="Normal"/>
              <w:widowControl/>
              <w:spacing w:before="0" w:after="43"/>
              <w:rPr/>
            </w:pPr>
            <w:r>
              <w:rPr/>
            </w:r>
          </w:p>
        </w:tc>
        <w:tc>
          <w:tcPr>
            <w:tcW w:w="5218" w:type="dxa"/>
            <w:tcBorders/>
            <w:vAlign w:val="bottom"/>
          </w:tcPr>
          <w:p>
            <w:pPr>
              <w:pStyle w:val="Normal"/>
              <w:snapToGrid w:val="false"/>
              <w:spacing w:lineRule="exact" w:line="43"/>
              <w:rPr/>
            </w:pPr>
            <w:r>
              <w:rPr/>
            </w:r>
          </w:p>
          <w:p>
            <w:pPr>
              <w:pStyle w:val="Normal"/>
              <w:widowControl/>
              <w:spacing w:before="0" w:after="43"/>
              <w:rPr/>
            </w:pPr>
            <w:r>
              <w:rPr/>
              <w:t>Hawaii II 125</w:t>
              <w:noBreakHyphen/>
              <w:t>0 Trust</w:t>
            </w:r>
          </w:p>
        </w:tc>
      </w:tr>
    </w:tbl>
    <w:p>
      <w:pPr>
        <w:pStyle w:val="Normal"/>
        <w:widowControl/>
        <w:jc w:val="both"/>
        <w:rPr/>
      </w:pPr>
      <w:r>
        <w:rPr/>
      </w:r>
    </w:p>
    <w:p>
      <w:pPr>
        <w:pStyle w:val="Normal"/>
        <w:widowControl/>
        <w:jc w:val="both"/>
        <w:rPr/>
      </w:pPr>
      <w:r>
        <w:rPr/>
        <w:t xml:space="preserve"> </w:t>
      </w:r>
      <w:r>
        <w:rPr/>
        <w:t>or to such other account or accounts as the Trust may direct in writing</w:t>
      </w:r>
      <w:r>
        <w:rPr>
          <w:b/>
        </w:rPr>
        <w:t>.</w:t>
      </w:r>
    </w:p>
    <w:p>
      <w:pPr>
        <w:pStyle w:val="Normal"/>
        <w:widowControl/>
        <w:jc w:val="both"/>
        <w:rPr>
          <w:b/>
        </w:rPr>
      </w:pPr>
      <w:r>
        <w:rPr>
          <w:b/>
        </w:rPr>
      </w:r>
    </w:p>
    <w:p>
      <w:pPr>
        <w:pStyle w:val="Normal"/>
        <w:widowControl/>
        <w:tabs>
          <w:tab w:val="clear" w:pos="720"/>
          <w:tab w:val="left" w:pos="-1440" w:leader="none"/>
        </w:tabs>
        <w:ind w:hanging="4320" w:start="5040" w:end="0"/>
        <w:jc w:val="both"/>
        <w:rPr/>
      </w:pPr>
      <w:r>
        <w:rPr/>
        <w:t>Account for Payments to the Counterparty:</w:t>
        <w:tab/>
        <w:t>Credit Bank:  Citibank</w:t>
      </w:r>
    </w:p>
    <w:p>
      <w:pPr>
        <w:pStyle w:val="Normal"/>
        <w:widowControl/>
        <w:ind w:start="5040" w:end="0"/>
        <w:jc w:val="both"/>
        <w:rPr/>
      </w:pPr>
      <w:r>
        <w:rPr/>
        <w:t>ABA #:  021000089</w:t>
      </w:r>
    </w:p>
    <w:p>
      <w:pPr>
        <w:pStyle w:val="Normal"/>
        <w:widowControl/>
        <w:ind w:start="5040" w:end="0"/>
        <w:jc w:val="both"/>
        <w:rPr/>
      </w:pPr>
      <w:r>
        <w:rPr/>
        <w:t>Account No.:  00076486</w:t>
      </w:r>
    </w:p>
    <w:p>
      <w:pPr>
        <w:pStyle w:val="Normal"/>
        <w:widowControl/>
        <w:ind w:firstLine="5040" w:end="0"/>
        <w:jc w:val="both"/>
        <w:rPr/>
      </w:pPr>
      <w:r>
        <w:rPr/>
        <w:t>Reference:</w:t>
        <w:tab/>
        <w:t>Hawaii II 125</w:t>
        <w:noBreakHyphen/>
        <w:t xml:space="preserve">0 Trust </w:t>
      </w:r>
    </w:p>
    <w:p>
      <w:pPr>
        <w:pStyle w:val="Normal"/>
        <w:widowControl/>
        <w:ind w:firstLine="6480" w:end="0"/>
        <w:jc w:val="both"/>
        <w:rPr/>
      </w:pPr>
      <w:r>
        <w:rPr/>
        <w:t xml:space="preserve">Series </w:t>
      </w:r>
      <w:r>
        <w:rPr>
          <w:b/>
          <w:i/>
        </w:rPr>
        <w:t>[name]</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keepNext w:val="true"/>
        <w:keepLines/>
        <w:widowControl/>
        <w:ind w:start="720" w:end="0"/>
        <w:jc w:val="both"/>
        <w:rPr/>
      </w:pPr>
      <w:r>
        <w:rPr/>
        <w:t xml:space="preserve">Address for Delivery of Notes to </w:t>
      </w:r>
    </w:p>
    <w:p>
      <w:pPr>
        <w:pStyle w:val="Normal"/>
        <w:keepNext w:val="true"/>
        <w:keepLines/>
        <w:widowControl/>
        <w:tabs>
          <w:tab w:val="clear" w:pos="720"/>
          <w:tab w:val="left" w:pos="-1440" w:leader="none"/>
        </w:tabs>
        <w:ind w:hanging="4320" w:start="5040" w:end="0"/>
        <w:jc w:val="both"/>
        <w:rPr/>
      </w:pPr>
      <w:r>
        <w:rPr/>
        <w:t>Counterparty:</w:t>
        <w:tab/>
        <w:tab/>
        <w:tab/>
        <w:tab/>
        <w:tab/>
        <w:t>Enron Corp.</w:t>
      </w:r>
    </w:p>
    <w:p>
      <w:pPr>
        <w:pStyle w:val="Normal"/>
        <w:keepNext w:val="true"/>
        <w:keepLines/>
        <w:widowControl/>
        <w:ind w:firstLine="720" w:start="4320" w:end="0"/>
        <w:jc w:val="both"/>
        <w:rPr/>
      </w:pPr>
      <w:r>
        <w:rPr/>
        <w:t>Attn: Charles DeLacey</w:t>
      </w:r>
    </w:p>
    <w:p>
      <w:pPr>
        <w:pStyle w:val="Normal"/>
        <w:keepNext w:val="true"/>
        <w:keepLines/>
        <w:widowControl/>
        <w:ind w:start="5040" w:end="0"/>
        <w:jc w:val="both"/>
        <w:rPr/>
      </w:pPr>
      <w:r>
        <w:rPr/>
        <w:t>1400 Smith Street</w:t>
      </w:r>
    </w:p>
    <w:p>
      <w:pPr>
        <w:pStyle w:val="Normal"/>
        <w:keepNext w:val="true"/>
        <w:keepLines/>
        <w:widowControl/>
        <w:ind w:start="5040" w:end="0"/>
        <w:jc w:val="both"/>
        <w:rPr/>
      </w:pPr>
      <w:r>
        <w:rPr/>
        <w:t>Houston, Texas 77002</w:t>
      </w:r>
    </w:p>
    <w:p>
      <w:pPr>
        <w:pStyle w:val="Normal"/>
        <w:keepNext w:val="true"/>
        <w:keepLines/>
        <w:widowControl/>
        <w:jc w:val="both"/>
        <w:rPr/>
      </w:pPr>
      <w:r>
        <w:rPr/>
      </w:r>
    </w:p>
    <w:p>
      <w:pPr>
        <w:pStyle w:val="Normal"/>
        <w:keepLines/>
        <w:widowControl/>
        <w:tabs>
          <w:tab w:val="clear" w:pos="720"/>
          <w:tab w:val="left" w:pos="-1440" w:leader="none"/>
        </w:tabs>
        <w:ind w:hanging="720" w:start="720" w:end="0"/>
        <w:jc w:val="both"/>
        <w:rPr/>
      </w:pPr>
      <w:r>
        <w:rPr/>
        <w:t>3.</w:t>
        <w:tab/>
      </w:r>
      <w:r>
        <w:rPr>
          <w:b/>
          <w:u w:val="single"/>
        </w:rPr>
        <w:t>OTHER PROVISIONS</w:t>
      </w:r>
    </w:p>
    <w:p>
      <w:pPr>
        <w:pStyle w:val="Normal"/>
        <w:widowControl/>
        <w:jc w:val="both"/>
        <w:rPr/>
      </w:pPr>
      <w:r>
        <w:rPr/>
      </w:r>
    </w:p>
    <w:p>
      <w:pPr>
        <w:pStyle w:val="Normal"/>
        <w:widowControl/>
        <w:tabs>
          <w:tab w:val="clear" w:pos="720"/>
          <w:tab w:val="left" w:pos="-1440" w:leader="none"/>
        </w:tabs>
        <w:ind w:hanging="720" w:start="720" w:end="0"/>
        <w:jc w:val="both"/>
        <w:rPr/>
      </w:pPr>
      <w:r>
        <w:rPr/>
        <w:t>3.1</w:t>
        <w:tab/>
      </w:r>
      <w:r>
        <w:rPr>
          <w:u w:val="single"/>
        </w:rPr>
        <w:t>Subrogation</w:t>
      </w:r>
      <w:r>
        <w:rPr/>
        <w:t>.  The Counterparty shall be subrogated to the rights of CIBC and the Lenders under the Facility Agreement to the extent that the Counterparty shall have made net payments to the Trust under this Transaction.  The Counterparty shall not exercise any rights which it may acquire by subrogation, by any payment made by the Counterparty or any decreased or delayed receipt of payment from</w:t>
      </w:r>
      <w:r>
        <w:rPr>
          <w:b/>
        </w:rPr>
        <w:t xml:space="preserve"> </w:t>
      </w:r>
      <w:r>
        <w:rPr/>
        <w:t>the Trust under this Transaction or otherwise, until all principal, interest, fees, costs and other amounts due to</w:t>
      </w:r>
      <w:r>
        <w:rPr>
          <w:b/>
        </w:rPr>
        <w:t xml:space="preserve"> </w:t>
      </w:r>
      <w:r>
        <w:rPr/>
        <w:t>the Lenders</w:t>
      </w:r>
      <w:r>
        <w:rPr>
          <w:b/>
        </w:rPr>
        <w:t xml:space="preserve"> </w:t>
      </w:r>
      <w:r>
        <w:rPr/>
        <w:t>under the Notes and the Facility Agreement have been indefeasibly paid in full.</w:t>
      </w:r>
    </w:p>
    <w:p>
      <w:pPr>
        <w:pStyle w:val="Normal"/>
        <w:widowControl/>
        <w:jc w:val="both"/>
        <w:rPr/>
      </w:pPr>
      <w:r>
        <w:rPr/>
      </w:r>
    </w:p>
    <w:p>
      <w:pPr>
        <w:pStyle w:val="Normal"/>
        <w:widowControl/>
        <w:tabs>
          <w:tab w:val="clear" w:pos="720"/>
          <w:tab w:val="left" w:pos="-1440" w:leader="none"/>
        </w:tabs>
        <w:ind w:hanging="720" w:start="720" w:end="0"/>
        <w:jc w:val="both"/>
        <w:rPr/>
      </w:pPr>
      <w:r>
        <w:rPr/>
        <w:t>3.2</w:t>
        <w:tab/>
      </w:r>
      <w:r>
        <w:rPr>
          <w:u w:val="single"/>
        </w:rPr>
        <w:t>Federal Tax Characterization and Reporting</w:t>
      </w:r>
    </w:p>
    <w:p>
      <w:pPr>
        <w:pStyle w:val="Normal"/>
        <w:widowControl/>
        <w:jc w:val="both"/>
        <w:rPr/>
      </w:pPr>
      <w:r>
        <w:rPr/>
      </w:r>
    </w:p>
    <w:p>
      <w:pPr>
        <w:pStyle w:val="Normal"/>
        <w:widowControl/>
        <w:ind w:start="720" w:end="0"/>
        <w:jc w:val="both"/>
        <w:rPr/>
      </w:pPr>
      <w:r>
        <w:rPr>
          <w:b/>
        </w:rPr>
        <w:t>[If Permitted Swap Party is the Counterparty]</w:t>
      </w:r>
      <w:r>
        <w:rPr/>
        <w:t xml:space="preserve"> It is the intention of the parties hereto, for purposes of federal, state and local income and franchise taxes and any other tax imposed on or measured by income, that any payment by the Counterparty on the Floating Amount will be treated as a payment by the Counterparty of the obligations to make payments pursuant to Article 6 and Article 7 of the Facility Agreement. The parties acknowledge that under Section 2.06(a) of the Trust Agreement, it is the intention of the parties thereto, for such tax purposes that the transactions with respect to which this Confirmation is undertaken have been structured for the purposes of financing the Asset LLC Interest, that the Trust constitutes a security device for the repayment of amounts due to the Lenders under the Facility Agreement and to the Series Certificate Holder under the Trust Agreement and that the Tranche with respect to the Series and the Series Certificate with respect to the Series  constitute indebtedness of the Sponsor.  The parties agree that to the extent either of the parties is required to report any item of income, gain, loss, deduction or credit relating to the Transaction for purposes of federal, state and local income and franchise tax and any other tax imposed on or measured by income, such party shall report such item consistent with the characterization set forth above and shall not take any position on any tax return or report relating to income and franchise taxes which is inconsistent with such characterization.  The parties recognize that the manner in which they have agreed to characterize the Transaction for such tax purposes may be inconsistent with the manner in which the Transaction is characterized for accounting, regulatory or other purposes.  The provisions of this Section 3.2 are not intended to affect the manner in which the parties report the Transaction for such other purposes, or the interpretation of the provisions of this Confirmation and the rights and obligations of the parties arising hereunder, for any other purposes.</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start="720" w:end="0"/>
        <w:jc w:val="both"/>
        <w:rPr/>
      </w:pPr>
      <w:r>
        <w:rPr>
          <w:b/>
        </w:rPr>
        <w:t>[If Enron is the Counterparty]</w:t>
      </w:r>
      <w:r>
        <w:rPr/>
        <w:t xml:space="preserve"> It is the intention of the parties hereto, for purposes of federal, state and local income and franchise taxes and any other tax imposed on or measured by income, that (i) Enron has entered into this Confirmation on behalf of and as agent for the Sponsor, (ii) the Lender to the Trust required, as a condition of making the Loan to the Trust, that the Sponsor arrange for Enron to enter into this Confirmation as a credit enhancement for the Counterparty</w:t>
      </w:r>
      <w:r>
        <w:rPr>
          <w:rFonts w:cs="WP TypographicSymbols" w:ascii="WP TypographicSymbols" w:hAnsi="WP TypographicSymbols"/>
        </w:rPr>
        <w:t>=</w:t>
      </w:r>
      <w:r>
        <w:rPr/>
        <w:t xml:space="preserve">s payments under a total return swap confirmation of even date hereof between Enron and the Sponsor (the </w:t>
      </w:r>
      <w:r>
        <w:rPr>
          <w:rFonts w:cs="WP TypographicSymbols" w:ascii="WP TypographicSymbols" w:hAnsi="WP TypographicSymbols"/>
        </w:rPr>
        <w:t>A</w:t>
      </w:r>
      <w:r>
        <w:rPr/>
        <w:t>Sponsor Total Return Swap Confirmation</w:t>
      </w:r>
      <w:r>
        <w:rPr>
          <w:rFonts w:cs="WP TypographicSymbols" w:ascii="WP TypographicSymbols" w:hAnsi="WP TypographicSymbols"/>
        </w:rPr>
        <w:t>@</w:t>
      </w:r>
      <w:r>
        <w:rPr/>
        <w:t>), (iii) any payment by the Counterparty on the Floating Amount hereunder is to be reimbursed by the Sponsor under the Sponsor Total Return Swap Confirmation and Enron</w:t>
      </w:r>
      <w:r>
        <w:rPr>
          <w:rFonts w:cs="WP TypographicSymbols" w:ascii="WP TypographicSymbols" w:hAnsi="WP TypographicSymbols"/>
        </w:rPr>
        <w:t>=</w:t>
      </w:r>
      <w:r>
        <w:rPr/>
        <w:t xml:space="preserve">s payment on the Floating Amount under this Confirmation will be treated as a payment, on behalf of the Counterparty, of the obligations to make payments pursuant to Article 6 and Article 7 of the Facility Agreement, and (iv) any payment by the Trust on the Fixed  Amount hereunder is to be transferred to the Sponsor under the Sponsor Total Return Swap Confirmation; it being the intention that Enron neither profit nor lose on the two swap agreements but that Enron receive the fee for providing such credit enhancement as otherwise agreed between the Counterparty and Enron.  The parties acknowledge that under Section 2.06(a) of the Trust Agreement, it is the intention of the parties thereto, for such tax purposes that the transactions with respect to which this Confirmation and the Sponsor Total Return Swap Confirmation are undertaken have been structured for the purposes of financing the Asset LLC Interest, that the Trust constitutes a security device for the repayment of amounts due to the Lenders under the Facility Agreement and to the Certificate Holder under the Trust Agreement and that the Notes and the Certificate constitute indebtedness of the Sponsor.  The parties agree that to the extent either of the parties is required to report any item of income, gain, loss, deduction or credit relating to the Transaction for purposes of federal, state and local income and franchise tax and any other tax imposed on or measured by income, such party shall report such item consistent with the characterization set forth above and shall not take any position on any tax return or report relating to income and franchise taxes which is inconsistent with such characterization.  The parties recognize that the manner in which they have agreed to characterize the Transaction for such tax purposes may be inconsistent with the manner in which the Transaction is characterized for other purposes. </w:t>
      </w:r>
    </w:p>
    <w:p>
      <w:pPr>
        <w:pStyle w:val="Normal"/>
        <w:widowControl/>
        <w:jc w:val="both"/>
        <w:rPr/>
      </w:pPr>
      <w:r>
        <w:rPr/>
      </w:r>
    </w:p>
    <w:p>
      <w:pPr>
        <w:pStyle w:val="Normal"/>
        <w:widowControl/>
        <w:tabs>
          <w:tab w:val="clear" w:pos="720"/>
          <w:tab w:val="left" w:pos="-1440" w:leader="none"/>
        </w:tabs>
        <w:ind w:hanging="720" w:start="720" w:end="0"/>
        <w:jc w:val="both"/>
        <w:rPr/>
      </w:pPr>
      <w:r>
        <w:rPr/>
        <w:t>3.3</w:t>
        <w:tab/>
      </w:r>
      <w:r>
        <w:rPr>
          <w:u w:val="single"/>
        </w:rPr>
        <w:t>No Petition</w:t>
      </w:r>
      <w:r>
        <w:rPr/>
        <w:t>.  Prior to the date that is one year and one day after any Early Termination Date, the Counterparty shall not institute against, or join any other person in instituting against</w:t>
      </w:r>
      <w:r>
        <w:rPr>
          <w:b/>
        </w:rPr>
        <w:t xml:space="preserve"> </w:t>
      </w:r>
      <w:r>
        <w:rPr/>
        <w:t>the Trust  any bankruptcy, reorganization, arrangement, insolvency or liquidation proceedings, or other proceedings under any federal or state bankruptcy or similar law.</w:t>
      </w:r>
    </w:p>
    <w:p>
      <w:pPr>
        <w:pStyle w:val="Normal"/>
        <w:widowControl/>
        <w:jc w:val="both"/>
        <w:rPr/>
      </w:pPr>
      <w:r>
        <w:rPr/>
      </w:r>
    </w:p>
    <w:p>
      <w:pPr>
        <w:pStyle w:val="Normal"/>
        <w:widowControl/>
        <w:tabs>
          <w:tab w:val="clear" w:pos="720"/>
          <w:tab w:val="left" w:pos="-1440" w:leader="none"/>
        </w:tabs>
        <w:ind w:hanging="720" w:start="720" w:end="0"/>
        <w:jc w:val="both"/>
        <w:rPr/>
      </w:pPr>
      <w:r>
        <w:rPr/>
        <w:t>3.4</w:t>
        <w:tab/>
      </w:r>
      <w:r>
        <w:rPr>
          <w:u w:val="single"/>
        </w:rPr>
        <w:t>Optional Waiver of Rights</w:t>
      </w:r>
      <w:r>
        <w:rPr/>
        <w:t>.  Nothing in the Master Agreement or this Confirmation shall be construed to require the Trust to look to the Counterparty for payments hereunder.  If the Trust, acting at the direction of all the Lenders (as defined in the Facility Agreement), decides at any time prior to the Series Final Distribution Date not to enforce its rights under this Transaction in respect of any amount payable by the Counterparty to the Trust on any Payment Date hereunder, it shall notify the Counterparty promptly in writing of its decision, in which case the Counterparty and the Trust will not be required to make the Floating Payment and Fixed Payment required herein on such Payment Date.  Otherwise, on each Payment Date, the Counterparty and the Trust shall make the Floating Payment and Fixed Payment required hereunder.</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hanging="720" w:start="720" w:end="0"/>
        <w:jc w:val="both"/>
        <w:rPr/>
      </w:pPr>
      <w:r>
        <w:rPr/>
        <w:t>4.</w:t>
        <w:tab/>
      </w:r>
      <w:r>
        <w:rPr>
          <w:b/>
          <w:u w:val="single"/>
        </w:rPr>
        <w:t>EARLY TERMINATION</w:t>
      </w:r>
    </w:p>
    <w:p>
      <w:pPr>
        <w:pStyle w:val="Normal"/>
        <w:widowControl/>
        <w:jc w:val="both"/>
        <w:rPr/>
      </w:pPr>
      <w:r>
        <w:rPr/>
      </w:r>
    </w:p>
    <w:p>
      <w:pPr>
        <w:pStyle w:val="Normal"/>
        <w:widowControl/>
        <w:ind w:start="720" w:end="0"/>
        <w:jc w:val="both"/>
        <w:rPr/>
      </w:pPr>
      <w:r>
        <w:rPr/>
        <w:t>The other terms and conditions of this Confirmation and the Master Agreement notwithstanding, in the event of any Early Termination Date, the parties hereto shall be entitled to the payments determined in accordance with Section 2 of this Confirmation and no other payments shall be required under Section 6(e) of the Master Agreement.</w:t>
      </w:r>
    </w:p>
    <w:p>
      <w:pPr>
        <w:pStyle w:val="Normal"/>
        <w:widowControl/>
        <w:jc w:val="both"/>
        <w:rPr/>
      </w:pPr>
      <w:r>
        <w:rPr/>
      </w:r>
    </w:p>
    <w:p>
      <w:pPr>
        <w:pStyle w:val="Normal"/>
        <w:widowControl/>
        <w:tabs>
          <w:tab w:val="clear" w:pos="720"/>
          <w:tab w:val="left" w:pos="-1440" w:leader="none"/>
        </w:tabs>
        <w:ind w:hanging="720" w:start="720" w:end="0"/>
        <w:jc w:val="both"/>
        <w:rPr/>
      </w:pPr>
      <w:r>
        <w:rPr/>
        <w:t>5.</w:t>
        <w:tab/>
      </w:r>
      <w:r>
        <w:rPr>
          <w:b/>
          <w:u w:val="single"/>
        </w:rPr>
        <w:t>LIMITATION OF LIABILITY</w:t>
      </w:r>
    </w:p>
    <w:p>
      <w:pPr>
        <w:pStyle w:val="Normal"/>
        <w:widowControl/>
        <w:jc w:val="both"/>
        <w:rPr/>
      </w:pPr>
      <w:r>
        <w:rPr/>
      </w:r>
    </w:p>
    <w:p>
      <w:pPr>
        <w:pStyle w:val="Normal"/>
        <w:widowControl/>
        <w:ind w:start="720" w:end="0"/>
        <w:jc w:val="both"/>
        <w:rPr/>
      </w:pPr>
      <w:r>
        <w:rPr/>
        <w:t>It is expressly understood and agreed that (a) this Confirmation is executed and delivered by Wilmington Trust Company (</w:t>
      </w:r>
      <w:r>
        <w:rPr>
          <w:rFonts w:cs="WP TypographicSymbols" w:ascii="WP TypographicSymbols" w:hAnsi="WP TypographicSymbols"/>
        </w:rPr>
        <w:t>A</w:t>
      </w:r>
      <w:r>
        <w:rPr/>
        <w:t>Wilmington</w:t>
      </w:r>
      <w:r>
        <w:rPr>
          <w:rFonts w:cs="WP TypographicSymbols" w:ascii="WP TypographicSymbols" w:hAnsi="WP TypographicSymbols"/>
        </w:rPr>
        <w:t>@</w:t>
      </w:r>
      <w:r>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Confirmation.</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[Remainder of page intentionally left blank]</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jc w:val="both"/>
        <w:rPr/>
      </w:pPr>
      <w:r>
        <w:rPr/>
      </w:r>
    </w:p>
    <w:p>
      <w:pPr>
        <w:pStyle w:val="Normal"/>
        <w:widowControl/>
        <w:ind w:firstLine="720" w:end="0"/>
        <w:jc w:val="both"/>
        <w:rPr/>
      </w:pPr>
      <w:r>
        <w:rPr/>
        <w:t>Please confirm your agreement to be bound by the terms of the foregoing by executing the copy of this Confirmation enclosed for that purpose and returning it to us.</w:t>
      </w:r>
    </w:p>
    <w:p>
      <w:pPr>
        <w:pStyle w:val="Normal"/>
        <w:widowControl/>
        <w:jc w:val="both"/>
        <w:rPr/>
      </w:pPr>
      <w:r>
        <w:rPr/>
      </w:r>
    </w:p>
    <w:p>
      <w:pPr>
        <w:pStyle w:val="Normal"/>
        <w:widowControl/>
        <w:jc w:val="both"/>
        <w:rPr/>
      </w:pPr>
      <w:r>
        <w:rPr/>
      </w:r>
    </w:p>
    <w:p>
      <w:pPr>
        <w:pStyle w:val="Normal"/>
        <w:widowControl/>
        <w:jc w:val="both"/>
        <w:rPr/>
      </w:pPr>
      <w:r>
        <w:rPr/>
        <w:t>Accepted and confirmed as of the date first above written:</w:t>
      </w:r>
    </w:p>
    <w:p>
      <w:pPr>
        <w:pStyle w:val="Normal"/>
        <w:widowControl/>
        <w:jc w:val="both"/>
        <w:rPr/>
      </w:pPr>
      <w:r>
        <w:rPr/>
      </w:r>
    </w:p>
    <w:p>
      <w:pPr>
        <w:pStyle w:val="Normal"/>
        <w:widowControl/>
        <w:jc w:val="both"/>
        <w:rPr/>
      </w:pPr>
      <w:r>
        <w:rPr/>
      </w:r>
    </w:p>
    <w:p>
      <w:pPr>
        <w:pStyle w:val="Normal"/>
        <w:widowControl/>
        <w:jc w:val="both"/>
        <w:rPr>
          <w:b/>
        </w:rPr>
      </w:pPr>
      <w:r>
        <w:rPr>
          <w:b/>
        </w:rPr>
        <w:t>HAWAII II 125</w:t>
        <w:noBreakHyphen/>
        <w:t>0 TRUST</w:t>
      </w:r>
    </w:p>
    <w:p>
      <w:pPr>
        <w:pStyle w:val="Normal"/>
        <w:widowControl/>
        <w:jc w:val="both"/>
        <w:rPr/>
      </w:pPr>
      <w:r>
        <w:rPr/>
      </w:r>
    </w:p>
    <w:p>
      <w:pPr>
        <w:pStyle w:val="Normal"/>
        <w:widowControl/>
        <w:tabs>
          <w:tab w:val="clear" w:pos="720"/>
          <w:tab w:val="left" w:pos="-1440" w:leader="none"/>
        </w:tabs>
        <w:ind w:hanging="720" w:start="720" w:end="0"/>
        <w:jc w:val="both"/>
        <w:rPr/>
      </w:pPr>
      <w:r>
        <w:rPr/>
        <w:t>By:</w:t>
        <w:tab/>
        <w:t>Wilmington Trust Company,</w:t>
      </w:r>
    </w:p>
    <w:p>
      <w:pPr>
        <w:pStyle w:val="Normal"/>
        <w:widowControl/>
        <w:ind w:start="720" w:end="0"/>
        <w:jc w:val="both"/>
        <w:rPr/>
      </w:pPr>
      <w:r>
        <w:rPr/>
        <w:t>not in its individual capacity,</w:t>
      </w:r>
    </w:p>
    <w:p>
      <w:pPr>
        <w:pStyle w:val="Normal"/>
        <w:widowControl/>
        <w:ind w:start="720" w:end="0"/>
        <w:jc w:val="both"/>
        <w:rPr/>
      </w:pPr>
      <w:r>
        <w:rPr/>
        <w:t>but solely as Owner Trustee</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ind w:firstLine="720" w:end="0"/>
        <w:jc w:val="both"/>
        <w:rPr/>
      </w:pPr>
      <w:r>
        <w:rPr/>
        <w:t>By:</w:t>
      </w:r>
      <w:r>
        <w:rPr>
          <w:u w:val="single"/>
        </w:rPr>
        <w:tab/>
        <w:tab/>
        <w:tab/>
        <w:tab/>
        <w:tab/>
        <w:tab/>
      </w:r>
    </w:p>
    <w:p>
      <w:pPr>
        <w:pStyle w:val="Normal"/>
        <w:widowControl/>
        <w:ind w:firstLine="720" w:end="0"/>
        <w:jc w:val="both"/>
        <w:rPr/>
      </w:pPr>
      <w:r>
        <w:rPr/>
        <w:t>Name:</w:t>
      </w:r>
      <w:r>
        <w:rPr>
          <w:u w:val="single"/>
        </w:rPr>
        <w:tab/>
        <w:tab/>
        <w:tab/>
        <w:tab/>
        <w:tab/>
        <w:tab/>
      </w:r>
    </w:p>
    <w:p>
      <w:pPr>
        <w:pStyle w:val="Normal"/>
        <w:widowControl/>
        <w:ind w:firstLine="720" w:end="0"/>
        <w:jc w:val="both"/>
        <w:rPr/>
      </w:pPr>
      <w:r>
        <w:rPr/>
        <w:t>Title:</w:t>
      </w:r>
      <w:r>
        <w:rPr>
          <w:u w:val="single"/>
        </w:rPr>
        <w:tab/>
        <w:tab/>
        <w:tab/>
        <w:tab/>
        <w:tab/>
        <w:tab/>
      </w:r>
    </w:p>
    <w:p>
      <w:pPr>
        <w:sectPr>
          <w:footerReference w:type="default" r:id="rId3"/>
          <w:type w:val="nextPage"/>
          <w:pgSz w:w="12240" w:h="15840"/>
          <w:pgMar w:left="1440" w:right="1440" w:gutter="0" w:header="0" w:top="1440" w:footer="864" w:bottom="920"/>
          <w:pgNumType w:fmt="decimal"/>
          <w:formProt w:val="false"/>
          <w:textDirection w:val="lrTb"/>
          <w:docGrid w:type="default" w:linePitch="360" w:charSpace="0"/>
        </w:sectPr>
        <w:pStyle w:val="Normal"/>
        <w:widowControl/>
        <w:jc w:val="both"/>
        <w:rPr/>
      </w:pPr>
      <w:r>
        <w:rPr/>
      </w:r>
    </w:p>
    <w:p>
      <w:pPr>
        <w:pStyle w:val="Normal"/>
        <w:widowControl/>
        <w:jc w:val="both"/>
        <w:rPr/>
      </w:pPr>
      <w:r>
        <w:rPr/>
      </w:r>
    </w:p>
    <w:p>
      <w:pPr>
        <w:pStyle w:val="Normal"/>
        <w:widowControl/>
        <w:jc w:val="both"/>
        <w:rPr>
          <w:b/>
        </w:rPr>
      </w:pPr>
      <w:r>
        <w:rPr>
          <w:b/>
        </w:rPr>
      </w:r>
    </w:p>
    <w:p>
      <w:pPr>
        <w:pStyle w:val="Normal"/>
        <w:widowControl/>
        <w:jc w:val="both"/>
        <w:rPr>
          <w:b/>
        </w:rPr>
      </w:pPr>
      <w:r>
        <w:rPr>
          <w:b/>
        </w:rPr>
        <w:t>[ENRON CORP./PERMITTED SWAP PARTY]</w:t>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pPr>
      <w:r>
        <w:rPr/>
        <w:t>By:</w:t>
      </w:r>
      <w:r>
        <w:rPr>
          <w:u w:val="single"/>
        </w:rPr>
        <w:tab/>
        <w:tab/>
        <w:tab/>
        <w:tab/>
        <w:tab/>
        <w:tab/>
      </w:r>
    </w:p>
    <w:p>
      <w:pPr>
        <w:pStyle w:val="Normal"/>
        <w:widowControl/>
        <w:jc w:val="both"/>
        <w:rPr/>
      </w:pPr>
      <w:r>
        <w:rPr/>
        <w:t>Name:</w:t>
      </w:r>
      <w:r>
        <w:rPr>
          <w:u w:val="single"/>
        </w:rPr>
        <w:tab/>
        <w:tab/>
        <w:tab/>
        <w:tab/>
        <w:tab/>
        <w:tab/>
      </w:r>
    </w:p>
    <w:p>
      <w:pPr>
        <w:pStyle w:val="Normal"/>
        <w:widowControl/>
        <w:jc w:val="both"/>
        <w:rPr/>
      </w:pPr>
      <w:r>
        <w:rPr/>
        <w:t>Title:</w:t>
      </w:r>
      <w:r>
        <w:rPr>
          <w:u w:val="single"/>
        </w:rPr>
        <w:tab/>
        <w:tab/>
        <w:tab/>
        <w:tab/>
        <w:tab/>
        <w:tab/>
      </w:r>
    </w:p>
    <w:p>
      <w:pPr>
        <w:pStyle w:val="Normal"/>
        <w:widowControl/>
        <w:jc w:val="both"/>
        <w:rPr/>
      </w:pPr>
      <w:r>
        <w:rPr/>
      </w:r>
    </w:p>
    <w:p>
      <w:pPr>
        <w:pStyle w:val="Normal"/>
        <w:widowControl/>
        <w:jc w:val="both"/>
        <w:rPr/>
      </w:pPr>
      <w:r>
        <w:rPr/>
      </w:r>
    </w:p>
    <w:p>
      <w:pPr>
        <w:pStyle w:val="Normal"/>
        <w:widowControl/>
        <w:jc w:val="both"/>
        <w:rPr>
          <w:b/>
          <w:i/>
          <w:i/>
          <w:u w:val="double"/>
          <w:ins w:id="7" w:author="Unknown Author" w:date="0-00-00T00:00:00Z"/>
        </w:rPr>
      </w:pPr>
      <w:ins w:id="6" w:author="Unknown Author" w:date="0-00-00T00:00:00Z">
        <w:r>
          <w:rPr>
            <w:b/>
            <w:i/>
            <w:u w:val="double"/>
          </w:rPr>
          <w:t>[Add the following if Enron Corp. is not the Swap Counterparty]</w:t>
        </w:r>
      </w:ins>
    </w:p>
    <w:p>
      <w:pPr>
        <w:pStyle w:val="Normal"/>
        <w:widowControl/>
        <w:jc w:val="both"/>
        <w:rPr>
          <w:b/>
          <w:i/>
          <w:i/>
          <w:u w:val="double"/>
          <w:ins w:id="9" w:author="Unknown Author" w:date="0-00-00T00:00:00Z"/>
        </w:rPr>
      </w:pPr>
      <w:ins w:id="8" w:author="Unknown Author" w:date="0-00-00T00:00:00Z">
        <w:r>
          <w:rPr>
            <w:b/>
            <w:i/>
            <w:u w:val="double"/>
          </w:rPr>
        </w:r>
      </w:ins>
    </w:p>
    <w:p>
      <w:pPr>
        <w:pStyle w:val="Normal"/>
        <w:widowControl/>
        <w:jc w:val="both"/>
        <w:rPr>
          <w:b/>
          <w:i/>
          <w:i/>
          <w:u w:val="double"/>
          <w:ins w:id="11" w:author="Unknown Author" w:date="0-00-00T00:00:00Z"/>
        </w:rPr>
      </w:pPr>
      <w:ins w:id="10" w:author="Unknown Author" w:date="0-00-00T00:00:00Z">
        <w:r>
          <w:rPr>
            <w:b/>
            <w:i/>
            <w:u w:val="double"/>
          </w:rPr>
          <w:t>[We hereby confirm that this is a confirmation to which the Enron Guaranty (as defined the Facility Agreement) will apply.</w:t>
        </w:r>
      </w:ins>
    </w:p>
    <w:p>
      <w:pPr>
        <w:pStyle w:val="Normal"/>
        <w:widowControl/>
        <w:jc w:val="both"/>
        <w:rPr>
          <w:b/>
          <w:i/>
          <w:i/>
          <w:u w:val="double"/>
          <w:ins w:id="13" w:author="Unknown Author" w:date="0-00-00T00:00:00Z"/>
        </w:rPr>
      </w:pPr>
      <w:ins w:id="12" w:author="Unknown Author" w:date="0-00-00T00:00:00Z">
        <w:r>
          <w:rPr>
            <w:b/>
            <w:i/>
            <w:u w:val="double"/>
          </w:rPr>
        </w:r>
      </w:ins>
    </w:p>
    <w:p>
      <w:pPr>
        <w:pStyle w:val="Normal"/>
        <w:widowControl/>
        <w:jc w:val="both"/>
        <w:rPr>
          <w:b/>
          <w:i/>
          <w:i/>
          <w:u w:val="double"/>
          <w:ins w:id="15" w:author="Unknown Author" w:date="0-00-00T00:00:00Z"/>
        </w:rPr>
      </w:pPr>
      <w:ins w:id="14" w:author="Unknown Author" w:date="0-00-00T00:00:00Z">
        <w:r>
          <w:rPr>
            <w:b/>
            <w:i/>
            <w:u w:val="double"/>
          </w:rPr>
        </w:r>
      </w:ins>
    </w:p>
    <w:p>
      <w:pPr>
        <w:pStyle w:val="Normal"/>
        <w:widowControl/>
        <w:ind w:start="4320" w:end="0"/>
        <w:jc w:val="both"/>
        <w:rPr>
          <w:b/>
          <w:i/>
          <w:i/>
          <w:u w:val="double"/>
          <w:ins w:id="17" w:author="Unknown Author" w:date="0-00-00T00:00:00Z"/>
        </w:rPr>
      </w:pPr>
      <w:ins w:id="16" w:author="Unknown Author" w:date="0-00-00T00:00:00Z">
        <w:r>
          <w:rPr>
            <w:b/>
            <w:i/>
            <w:u w:val="double"/>
          </w:rPr>
          <w:t>Enron Corp.</w:t>
        </w:r>
      </w:ins>
    </w:p>
    <w:p>
      <w:pPr>
        <w:pStyle w:val="Normal"/>
        <w:widowControl/>
        <w:ind w:start="4320" w:end="0"/>
        <w:jc w:val="both"/>
        <w:rPr>
          <w:b/>
          <w:i/>
          <w:i/>
          <w:u w:val="double"/>
          <w:ins w:id="19" w:author="Unknown Author" w:date="0-00-00T00:00:00Z"/>
        </w:rPr>
      </w:pPr>
      <w:ins w:id="18" w:author="Unknown Author" w:date="0-00-00T00:00:00Z">
        <w:r>
          <w:rPr>
            <w:b/>
            <w:i/>
            <w:u w:val="double"/>
          </w:rPr>
          <w:t>An Oregon Corporation</w:t>
        </w:r>
      </w:ins>
    </w:p>
    <w:p>
      <w:pPr>
        <w:pStyle w:val="Normal"/>
        <w:widowControl/>
        <w:jc w:val="both"/>
        <w:rPr>
          <w:b/>
          <w:i/>
          <w:i/>
          <w:u w:val="double"/>
          <w:ins w:id="21" w:author="Unknown Author" w:date="0-00-00T00:00:00Z"/>
        </w:rPr>
      </w:pPr>
      <w:ins w:id="20" w:author="Unknown Author" w:date="0-00-00T00:00:00Z">
        <w:r>
          <w:rPr>
            <w:b/>
            <w:i/>
            <w:u w:val="double"/>
          </w:rPr>
        </w:r>
      </w:ins>
    </w:p>
    <w:p>
      <w:pPr>
        <w:pStyle w:val="Normal"/>
        <w:widowControl/>
        <w:jc w:val="both"/>
        <w:rPr>
          <w:b/>
          <w:i/>
          <w:i/>
          <w:u w:val="double"/>
          <w:ins w:id="23" w:author="Unknown Author" w:date="0-00-00T00:00:00Z"/>
        </w:rPr>
      </w:pPr>
      <w:ins w:id="22" w:author="Unknown Author" w:date="0-00-00T00:00:00Z">
        <w:r>
          <w:rPr>
            <w:b/>
            <w:i/>
            <w:u w:val="double"/>
          </w:rPr>
        </w:r>
      </w:ins>
    </w:p>
    <w:p>
      <w:pPr>
        <w:pStyle w:val="Normal"/>
        <w:widowControl/>
        <w:jc w:val="both"/>
        <w:rPr>
          <w:b/>
          <w:i/>
          <w:i/>
          <w:u w:val="double"/>
          <w:ins w:id="25" w:author="Unknown Author" w:date="0-00-00T00:00:00Z"/>
        </w:rPr>
      </w:pPr>
      <w:ins w:id="24" w:author="Unknown Author" w:date="0-00-00T00:00:00Z">
        <w:r>
          <w:rPr>
            <w:b/>
            <w:i/>
            <w:u w:val="double"/>
          </w:rPr>
        </w:r>
      </w:ins>
    </w:p>
    <w:p>
      <w:pPr>
        <w:pStyle w:val="Normal"/>
        <w:widowControl/>
        <w:tabs>
          <w:tab w:val="clear" w:pos="720"/>
          <w:tab w:val="right" w:pos="9360" w:leader="none"/>
        </w:tabs>
        <w:ind w:firstLine="4320" w:end="0"/>
        <w:jc w:val="both"/>
        <w:rPr>
          <w:b/>
          <w:i/>
          <w:i/>
          <w:u w:val="double"/>
          <w:ins w:id="27" w:author="Unknown Author" w:date="0-00-00T00:00:00Z"/>
        </w:rPr>
      </w:pPr>
      <w:ins w:id="26" w:author="Unknown Author" w:date="0-00-00T00:00:00Z">
        <w:r>
          <w:rPr>
            <w:b/>
            <w:i/>
            <w:u w:val="double"/>
          </w:rPr>
          <w:t>By:</w:t>
          <w:tab/>
        </w:r>
      </w:ins>
    </w:p>
    <w:p>
      <w:pPr>
        <w:pStyle w:val="Normal"/>
        <w:widowControl/>
        <w:tabs>
          <w:tab w:val="clear" w:pos="720"/>
          <w:tab w:val="right" w:pos="9360" w:leader="none"/>
        </w:tabs>
        <w:ind w:firstLine="4320" w:end="0"/>
        <w:jc w:val="both"/>
        <w:rPr>
          <w:b/>
          <w:i/>
          <w:i/>
          <w:u w:val="double"/>
          <w:ins w:id="29" w:author="Unknown Author" w:date="0-00-00T00:00:00Z"/>
        </w:rPr>
      </w:pPr>
      <w:ins w:id="28" w:author="Unknown Author" w:date="0-00-00T00:00:00Z">
        <w:r>
          <w:rPr>
            <w:b/>
            <w:i/>
            <w:u w:val="double"/>
          </w:rPr>
          <w:t>Name:</w:t>
          <w:tab/>
        </w:r>
      </w:ins>
    </w:p>
    <w:p>
      <w:pPr>
        <w:sectPr>
          <w:footerReference w:type="default" r:id="rId4"/>
          <w:footerReference w:type="first" r:id="rId5"/>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right" w:pos="9360" w:leader="none"/>
        </w:tabs>
        <w:ind w:firstLine="4320" w:end="0"/>
        <w:jc w:val="both"/>
        <w:rPr>
          <w:b/>
          <w:i/>
          <w:i/>
        </w:rPr>
      </w:pPr>
      <w:ins w:id="30" w:author="Unknown Author" w:date="0-00-00T00:00:00Z">
        <w:r>
          <w:rPr>
            <w:b/>
            <w:i/>
            <w:u w:val="double"/>
          </w:rPr>
          <w:t>Title:</w:t>
          <w:tab/>
          <w:t>]</w:t>
        </w:r>
      </w:ins>
    </w:p>
    <w:p>
      <w:pPr>
        <w:pStyle w:val="Normal"/>
        <w:widowControl/>
        <w:jc w:val="both"/>
        <w:rPr>
          <w:b/>
          <w:i/>
          <w:i/>
        </w:rPr>
      </w:pPr>
      <w:r>
        <w:rPr>
          <w:b/>
          <w:i/>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FOOTER 1</w:t>
        <w:noBreakHyphen/>
      </w:r>
    </w:p>
    <w:p>
      <w:pPr>
        <w:pStyle w:val="Normal"/>
        <w:widowControl/>
        <w:jc w:val="both"/>
        <w:rPr/>
      </w:pPr>
      <w:r>
        <w:rPr/>
        <w:t xml:space="preserve">DAL: </w:t>
      </w:r>
      <w:ins w:id="31" w:author="Unknown Author" w:date="0-00-00T00:00:00Z">
        <w:r>
          <w:rPr>
            <w:strike/>
          </w:rPr>
          <w:t>268099.1</w:t>
        </w:r>
      </w:ins>
      <w:r>
        <w:rPr/>
        <w:t xml:space="preserve"> </w:t>
      </w:r>
      <w:ins w:id="32" w:author="Unknown Author" w:date="0-00-00T00:00:00Z">
        <w:r>
          <w:rPr>
            <w:b/>
            <w:u w:val="double"/>
          </w:rPr>
          <w:t>268099.2</w:t>
        </w:r>
      </w:ins>
    </w:p>
    <w:p>
      <w:pPr>
        <w:pStyle w:val="Normal"/>
        <w:widowControl/>
        <w:jc w:val="both"/>
        <w:rPr/>
      </w:pPr>
      <w:r>
        <w:rPr/>
      </w:r>
    </w:p>
    <w:p>
      <w:pPr>
        <w:pStyle w:val="Normal"/>
        <w:widowControl/>
        <w:jc w:val="both"/>
        <w:rPr/>
      </w:pPr>
      <w:r>
        <w:rPr/>
        <w:noBreakHyphen/>
      </w:r>
      <w:r>
        <w:rPr/>
        <w:t>FOOTER 2</w:t>
        <w:noBreakHyphen/>
      </w:r>
    </w:p>
    <w:p>
      <w:pPr>
        <w:pStyle w:val="Normal"/>
        <w:widowControl/>
        <w:jc w:val="both"/>
        <w:rPr/>
      </w:pPr>
      <w:r>
        <w:rPr/>
        <w:t xml:space="preserve">Project Hawaii II/Swap Confirmation </w:t>
        <w:noBreakHyphen/>
        <w:t xml:space="preserve"> Signature Page</w:t>
      </w:r>
    </w:p>
    <w:p>
      <w:pPr>
        <w:sectPr>
          <w:footerReference w:type="default" r:id="rId6"/>
          <w:footerReference w:type="first" r:id="rId7"/>
          <w:type w:val="nextPage"/>
          <w:pgSz w:w="12240" w:h="15840"/>
          <w:pgMar w:left="1440" w:right="1440" w:gutter="0" w:header="0" w:top="1440" w:footer="864" w:bottom="920"/>
          <w:pgNumType w:fmt="decimal"/>
          <w:formProt w:val="false"/>
          <w:textDirection w:val="lrTb"/>
          <w:docGrid w:type="default" w:linePitch="360" w:charSpace="0"/>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C:\WINDOWS\TEMP\DAL_268099_1</w:t>
      </w:r>
    </w:p>
    <w:p>
      <w:pPr>
        <w:pStyle w:val="Normal"/>
        <w:widowControl/>
        <w:jc w:val="both"/>
        <w:rPr/>
      </w:pPr>
      <w:r>
        <w:rPr/>
        <w:t>and revised document: C:\WINDOWS\TEMP\DAL_268099.2</w:t>
      </w:r>
    </w:p>
    <w:p>
      <w:pPr>
        <w:pStyle w:val="Normal"/>
        <w:widowControl/>
        <w:jc w:val="both"/>
        <w:rPr/>
      </w:pPr>
      <w:r>
        <w:rPr/>
      </w:r>
    </w:p>
    <w:p>
      <w:pPr>
        <w:pStyle w:val="Normal"/>
        <w:widowControl/>
        <w:jc w:val="both"/>
        <w:rPr/>
      </w:pPr>
      <w:r>
        <w:rPr/>
        <w:t>CompareRite found    6 change(s) in the text</w:t>
      </w:r>
    </w:p>
    <w:p>
      <w:pPr>
        <w:pStyle w:val="Normal"/>
        <w:widowControl/>
        <w:jc w:val="both"/>
        <w:rPr/>
      </w:pPr>
      <w:r>
        <w:rPr/>
        <w:t>CompareRite found    1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footerReference w:type="default" r:id="rId8"/>
      <w:footerReference w:type="first" r:id="rId9"/>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DAL:268099.2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8"/>
      </w:rPr>
    </w:pPr>
    <w:r>
      <w:rPr>
        <w:b/>
        <w:sz w:val="18"/>
      </w:rPr>
      <w:t>Project Hawaii II/Swap Confirmation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DAL:268099.2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DAL:268099.2</w:t>
                    </w:r>
                  </w:p>
                </w:txbxContent>
              </v:textbox>
              <w10:wrap type="topAndBottom"/>
            </v:rect>
          </w:pict>
        </mc:Fallback>
      </mc:AlternateContent>
    </w:r>
  </w:p>
  <w:p>
    <w:pPr>
      <w:pStyle w:val="Normal"/>
      <w:jc w:val="both"/>
      <w:rPr>
        <w:sz w:val="18"/>
      </w:rPr>
    </w:pPr>
    <w:r>
      <w:rPr>
        <w:sz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II/Swap Confirmation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DAL:268099.2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DAL:268099.2</w:t>
                    </w:r>
                  </w:p>
                </w:txbxContent>
              </v:textbox>
              <w10:wrap type="topAndBottom"/>
            </v:rect>
          </w:pict>
        </mc:Fallback>
      </mc:AlternateContent>
    </w:r>
  </w:p>
  <w:p>
    <w:pPr>
      <w:pStyle w:val="Normal"/>
      <w:jc w:val="both"/>
      <w:rPr>
        <w:sz w:val="18"/>
      </w:rPr>
    </w:pPr>
    <w:r>
      <w:rPr>
        <w:sz w:val="18"/>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II/Swap Confirmation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DAL:268099.2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DAL:268099.2</w:t>
                    </w:r>
                  </w:p>
                </w:txbxContent>
              </v:textbox>
              <w10:wrap type="topAndBottom"/>
            </v:rect>
          </w:pict>
        </mc:Fallback>
      </mc:AlternateContent>
    </w:r>
  </w:p>
  <w:p>
    <w:pPr>
      <w:pStyle w:val="Normal"/>
      <w:jc w:val="both"/>
      <w:rPr>
        <w:sz w:val="18"/>
      </w:rPr>
    </w:pPr>
    <w:r>
      <w:rPr>
        <w:sz w:val="18"/>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II/Swap Confirmation - Signature Page</w: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3600" cy="100965"/>
              <wp:effectExtent l="0" t="0" r="0" b="0"/>
              <wp:wrapTopAndBottom/>
              <wp:docPr id="4" name="Frame5"/>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DAL:268099.2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DAL:268099.2</w:t>
                    </w:r>
                  </w:p>
                </w:txbxContent>
              </v:textbox>
              <w10:wrap type="topAndBottom"/>
            </v:rect>
          </w:pict>
        </mc:Fallback>
      </mc:AlternateContent>
    </w:r>
  </w:p>
  <w:p>
    <w:pPr>
      <w:pStyle w:val="Normal"/>
      <w:jc w:val="both"/>
      <w:rPr>
        <w:sz w:val="18"/>
      </w:rPr>
    </w:pPr>
    <w:r>
      <w:rPr>
        <w:sz w:val="18"/>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2000-11-10T07:39:00Z</dcterms:created>
  <dc:creator>A&amp;K</dc:creator>
  <dc:description/>
  <dc:language>en-CA</dc:language>
  <cp:lastModifiedBy>A&amp;K</cp:lastModifiedBy>
  <dcterms:modified xsi:type="dcterms:W3CDTF">2000-11-10T07:39:00Z</dcterms:modified>
  <cp:revision>2</cp:revision>
  <dc:subject/>
  <dc:title>DRAFT:  November 9, 2000</dc:title>
</cp:coreProperties>
</file>