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DEMAND NOTE</w:t>
      </w:r>
    </w:p>
    <w:p>
      <w:pPr>
        <w:pStyle w:val="Normal"/>
        <w:widowControl/>
        <w:jc w:val="both"/>
        <w:rPr>
          <w:b/>
        </w:rPr>
      </w:pPr>
      <w:r>
        <w:rPr>
          <w:b/>
        </w:rPr>
      </w:r>
    </w:p>
    <w:p>
      <w:pPr>
        <w:pStyle w:val="Normal"/>
        <w:widowControl/>
        <w:jc w:val="both"/>
        <w:rPr>
          <w:b/>
        </w:rPr>
      </w:pPr>
      <w:r>
        <w:rPr>
          <w:b/>
        </w:rPr>
      </w:r>
    </w:p>
    <w:p>
      <w:pPr>
        <w:pStyle w:val="Normal"/>
        <w:widowControl/>
        <w:tabs>
          <w:tab w:val="clear" w:pos="720"/>
          <w:tab w:val="right" w:pos="9360" w:leader="none"/>
        </w:tabs>
        <w:jc w:val="both"/>
        <w:rPr/>
      </w:pPr>
      <w:r>
        <w:rPr/>
        <w:t>$</w:t>
        <w:tab/>
      </w:r>
      <w:ins w:id="0" w:author="Unknown Author" w:date="0-00-00T00:00:00Z">
        <w:r>
          <w:rPr>
            <w:strike/>
          </w:rPr>
          <w:t>[ ] [ ], 1999</w:t>
        </w:r>
      </w:ins>
      <w:r>
        <w:rPr/>
        <w:t xml:space="preserve"> </w:t>
      </w:r>
      <w:ins w:id="1" w:author="Unknown Author" w:date="0-00-00T00:00:00Z">
        <w:r>
          <w:rPr>
            <w:b/>
            <w:u w:val="double"/>
          </w:rPr>
          <w:t>November 17, 2000</w:t>
        </w:r>
      </w:ins>
    </w:p>
    <w:p>
      <w:pPr>
        <w:pStyle w:val="Normal"/>
        <w:widowControl/>
        <w:jc w:val="both"/>
        <w:rPr/>
      </w:pPr>
      <w:r>
        <w:rPr/>
      </w:r>
    </w:p>
    <w:p>
      <w:pPr>
        <w:pStyle w:val="Normal"/>
        <w:widowControl/>
        <w:ind w:firstLine="720" w:end="0"/>
        <w:jc w:val="both"/>
        <w:rPr/>
      </w:pPr>
      <w:r>
        <w:rPr/>
        <w:t xml:space="preserve">For value received, the undersigned, ENRON </w:t>
      </w:r>
      <w:ins w:id="2" w:author="Unknown Author" w:date="0-00-00T00:00:00Z">
        <w:r>
          <w:rPr>
            <w:strike/>
          </w:rPr>
          <w:t>CORP., an Oregon corporation (</w:t>
        </w:r>
      </w:ins>
      <w:ins w:id="3" w:author="Unknown Author" w:date="0-00-00T00:00:00Z">
        <w:r>
          <w:rPr>
            <w:rFonts w:cs="WP TypographicSymbols" w:ascii="WP TypographicSymbols" w:hAnsi="WP TypographicSymbols"/>
            <w:strike/>
          </w:rPr>
          <w:t>A</w:t>
        </w:r>
      </w:ins>
      <w:ins w:id="4" w:author="Unknown Author" w:date="0-00-00T00:00:00Z">
        <w:r>
          <w:rPr>
            <w:strike/>
          </w:rPr>
          <w:t>Enron</w:t>
        </w:r>
      </w:ins>
      <w:r>
        <w:rPr/>
        <w:t xml:space="preserve"> </w:t>
      </w:r>
      <w:ins w:id="5" w:author="Unknown Author" w:date="0-00-00T00:00:00Z">
        <w:r>
          <w:rPr>
            <w:b/>
            <w:u w:val="double"/>
          </w:rPr>
          <w:t>ENERGY SERVICES, LLC, a Delaware limited liability company (</w:t>
        </w:r>
      </w:ins>
      <w:ins w:id="6" w:author="Unknown Author" w:date="0-00-00T00:00:00Z">
        <w:r>
          <w:rPr>
            <w:rFonts w:cs="WP TypographicSymbols" w:ascii="WP TypographicSymbols" w:hAnsi="WP TypographicSymbols"/>
            <w:b/>
            <w:u w:val="double"/>
          </w:rPr>
          <w:t>A</w:t>
        </w:r>
      </w:ins>
      <w:ins w:id="7" w:author="Unknown Author" w:date="0-00-00T00:00:00Z">
        <w:r>
          <w:rPr>
            <w:b/>
            <w:i/>
            <w:u w:val="double"/>
          </w:rPr>
          <w:t>EES</w:t>
        </w:r>
      </w:ins>
      <w:r>
        <w:rPr>
          <w:rFonts w:cs="WP TypographicSymbols" w:ascii="WP TypographicSymbols" w:hAnsi="WP TypographicSymbols"/>
        </w:rPr>
        <w:t>@</w:t>
      </w:r>
      <w:r>
        <w:rPr/>
        <w:t xml:space="preserve">), hereby promises to pay to the order of </w:t>
      </w:r>
      <w:ins w:id="8" w:author="Unknown Author" w:date="0-00-00T00:00:00Z">
        <w:r>
          <w:rPr>
            <w:strike/>
          </w:rPr>
          <w:t>[FUTURE]</w:t>
        </w:r>
      </w:ins>
      <w:r>
        <w:rPr/>
        <w:t xml:space="preserve"> </w:t>
      </w:r>
      <w:ins w:id="9" w:author="Unknown Author" w:date="0-00-00T00:00:00Z">
        <w:r>
          <w:rPr>
            <w:b/>
            <w:u w:val="double"/>
          </w:rPr>
          <w:t>Pronghorn I,</w:t>
        </w:r>
      </w:ins>
      <w:r>
        <w:rPr/>
        <w:t xml:space="preserve"> LLC, a Delaware limited liability company (</w:t>
      </w:r>
      <w:r>
        <w:rPr>
          <w:rFonts w:cs="WP TypographicSymbols" w:ascii="WP TypographicSymbols" w:hAnsi="WP TypographicSymbols"/>
        </w:rPr>
        <w:t>A</w:t>
      </w:r>
      <w:ins w:id="10" w:author="Unknown Author" w:date="0-00-00T00:00:00Z">
        <w:r>
          <w:rPr>
            <w:b/>
            <w:i/>
            <w:strike/>
          </w:rPr>
          <w:t>[Future LLC]</w:t>
        </w:r>
      </w:ins>
      <w:r>
        <w:rPr>
          <w:b/>
          <w:i/>
        </w:rPr>
        <w:t xml:space="preserve"> </w:t>
      </w:r>
      <w:ins w:id="11" w:author="Unknown Author" w:date="0-00-00T00:00:00Z">
        <w:r>
          <w:rPr>
            <w:b/>
            <w:i/>
            <w:u w:val="double"/>
          </w:rPr>
          <w:t>Pronghorn</w:t>
        </w:r>
      </w:ins>
      <w:r>
        <w:rPr>
          <w:rFonts w:cs="WP TypographicSymbols" w:ascii="WP TypographicSymbols" w:hAnsi="WP TypographicSymbols"/>
        </w:rPr>
        <w:t>@</w:t>
      </w:r>
      <w:r>
        <w:rPr/>
        <w:t xml:space="preserve">), in accordance with the provisions of this Note, in lawful money of the United States of America, on demand but in no event later than </w:t>
      </w:r>
      <w:ins w:id="12" w:author="Unknown Author" w:date="0-00-00T00:00:00Z">
        <w:r>
          <w:rPr>
            <w:strike/>
          </w:rPr>
          <w:t>[ ]</w:t>
        </w:r>
      </w:ins>
      <w:r>
        <w:rPr/>
        <w:t xml:space="preserve"> </w:t>
      </w:r>
      <w:ins w:id="13" w:author="Unknown Author" w:date="0-00-00T00:00:00Z">
        <w:r>
          <w:rPr>
            <w:b/>
            <w:u w:val="double"/>
          </w:rPr>
          <w:t>November 17, 2002</w:t>
        </w:r>
      </w:ins>
      <w:r>
        <w:rPr/>
        <w:t xml:space="preserve"> (the </w:t>
      </w:r>
      <w:r>
        <w:rPr>
          <w:rFonts w:cs="WP TypographicSymbols" w:ascii="WP TypographicSymbols" w:hAnsi="WP TypographicSymbols"/>
        </w:rPr>
        <w:t>A</w:t>
      </w:r>
      <w:r>
        <w:rPr>
          <w:b/>
          <w:i/>
        </w:rPr>
        <w:t>Payment Date</w:t>
      </w:r>
      <w:r>
        <w:rPr>
          <w:rFonts w:cs="WP TypographicSymbols" w:ascii="WP TypographicSymbols" w:hAnsi="WP TypographicSymbols"/>
        </w:rPr>
        <w:t>@</w:t>
      </w:r>
      <w:r>
        <w:rPr/>
        <w:t xml:space="preserve">), the principal amount (the </w:t>
      </w:r>
      <w:r>
        <w:rPr>
          <w:rFonts w:cs="WP TypographicSymbols" w:ascii="WP TypographicSymbols" w:hAnsi="WP TypographicSymbols"/>
        </w:rPr>
        <w:t>A</w:t>
      </w:r>
      <w:r>
        <w:rPr>
          <w:b/>
          <w:i/>
        </w:rPr>
        <w:t>Principal Amount</w:t>
      </w:r>
      <w:r>
        <w:rPr>
          <w:rFonts w:cs="WP TypographicSymbols" w:ascii="WP TypographicSymbols" w:hAnsi="WP TypographicSymbols"/>
        </w:rPr>
        <w:t>@</w:t>
      </w:r>
      <w:r>
        <w:rPr/>
        <w:t>) of [</w:t>
      </w:r>
      <w:ins w:id="14" w:author="Unknown Author" w:date="0-00-00T00:00:00Z">
        <w:r>
          <w:rPr>
            <w:b/>
            <w:u w:val="double"/>
          </w:rPr>
          <w:t>INSERT</w:t>
        </w:r>
      </w:ins>
      <w:r>
        <w:rPr/>
        <w:t>] DOLLARS ($[</w:t>
      </w:r>
      <w:ins w:id="15" w:author="Unknown Author" w:date="0-00-00T00:00:00Z">
        <w:r>
          <w:rPr>
            <w:strike/>
          </w:rPr>
          <w:t>])</w:t>
        </w:r>
      </w:ins>
      <w:r>
        <w:rPr/>
        <w:t xml:space="preserve"> </w:t>
      </w:r>
      <w:ins w:id="16" w:author="Unknown Author" w:date="0-00-00T00:00:00Z">
        <w:r>
          <w:rPr>
            <w:b/>
            <w:u w:val="double"/>
          </w:rPr>
          <w:t>INSERT)</w:t>
        </w:r>
      </w:ins>
      <w:r>
        <w:rPr/>
        <w:t>.</w:t>
      </w:r>
    </w:p>
    <w:p>
      <w:pPr>
        <w:pStyle w:val="Normal"/>
        <w:widowControl/>
        <w:jc w:val="both"/>
        <w:rPr/>
      </w:pPr>
      <w:r>
        <w:rPr/>
      </w:r>
    </w:p>
    <w:p>
      <w:pPr>
        <w:pStyle w:val="Normal"/>
        <w:widowControl/>
        <w:ind w:firstLine="720" w:end="0"/>
        <w:jc w:val="both"/>
        <w:rPr/>
      </w:pPr>
      <w:r>
        <w:rPr/>
        <w:t>This Note is subject to the following additional provisions, terms and conditions:</w:t>
      </w:r>
    </w:p>
    <w:p>
      <w:pPr>
        <w:pStyle w:val="Normal"/>
        <w:widowControl/>
        <w:jc w:val="both"/>
        <w:rPr/>
      </w:pPr>
      <w:r>
        <w:rPr/>
      </w:r>
    </w:p>
    <w:p>
      <w:pPr>
        <w:pStyle w:val="Normal"/>
        <w:widowControl/>
        <w:ind w:firstLine="720" w:end="0"/>
        <w:jc w:val="both"/>
        <w:rPr/>
      </w:pPr>
      <w:r>
        <w:rPr/>
        <w:t>1.</w:t>
        <w:tab/>
      </w:r>
      <w:r>
        <w:rPr>
          <w:u w:val="single"/>
        </w:rPr>
        <w:t>Interest</w:t>
      </w:r>
      <w:r>
        <w:rPr/>
        <w:t>.  No interest shall accrue on the principal amount of this note.</w:t>
      </w:r>
    </w:p>
    <w:p>
      <w:pPr>
        <w:pStyle w:val="Normal"/>
        <w:widowControl/>
        <w:jc w:val="both"/>
        <w:rPr/>
      </w:pPr>
      <w:r>
        <w:rPr/>
      </w:r>
    </w:p>
    <w:p>
      <w:pPr>
        <w:pStyle w:val="Normal"/>
        <w:widowControl/>
        <w:ind w:firstLine="720" w:end="0"/>
        <w:jc w:val="both"/>
        <w:rPr/>
      </w:pPr>
      <w:r>
        <w:rPr/>
        <w:t>2.</w:t>
        <w:tab/>
      </w:r>
      <w:r>
        <w:rPr>
          <w:u w:val="single"/>
        </w:rPr>
        <w:t>Principal</w:t>
      </w:r>
      <w:r>
        <w:rPr/>
        <w:t xml:space="preserve">.  Payments of the principal shall be made by </w:t>
      </w:r>
      <w:ins w:id="17" w:author="Unknown Author" w:date="0-00-00T00:00:00Z">
        <w:r>
          <w:rPr>
            <w:strike/>
          </w:rPr>
          <w:t>Enron</w:t>
        </w:r>
      </w:ins>
      <w:r>
        <w:rPr/>
        <w:t xml:space="preserve"> </w:t>
      </w:r>
      <w:ins w:id="18" w:author="Unknown Author" w:date="0-00-00T00:00:00Z">
        <w:r>
          <w:rPr>
            <w:b/>
            <w:u w:val="double"/>
          </w:rPr>
          <w:t>EES</w:t>
        </w:r>
      </w:ins>
      <w:r>
        <w:rPr/>
        <w:t xml:space="preserve"> to </w:t>
      </w:r>
      <w:ins w:id="19" w:author="Unknown Author" w:date="0-00-00T00:00:00Z">
        <w:r>
          <w:rPr>
            <w:strike/>
          </w:rPr>
          <w:t>[Future LLC]</w:t>
        </w:r>
      </w:ins>
      <w:r>
        <w:rPr/>
        <w:t xml:space="preserve"> </w:t>
      </w:r>
      <w:ins w:id="20" w:author="Unknown Author" w:date="0-00-00T00:00:00Z">
        <w:r>
          <w:rPr>
            <w:b/>
            <w:u w:val="double"/>
          </w:rPr>
          <w:t>Pronghorn</w:t>
        </w:r>
      </w:ins>
      <w:r>
        <w:rPr/>
        <w:t xml:space="preserve">  in such amounts as </w:t>
      </w:r>
      <w:ins w:id="21" w:author="Unknown Author" w:date="0-00-00T00:00:00Z">
        <w:r>
          <w:rPr>
            <w:strike/>
          </w:rPr>
          <w:t>[Future LLC]</w:t>
        </w:r>
      </w:ins>
      <w:r>
        <w:rPr/>
        <w:t xml:space="preserve"> </w:t>
      </w:r>
      <w:ins w:id="22" w:author="Unknown Author" w:date="0-00-00T00:00:00Z">
        <w:r>
          <w:rPr>
            <w:b/>
            <w:u w:val="double"/>
          </w:rPr>
          <w:t>Pronghorn</w:t>
        </w:r>
      </w:ins>
      <w:r>
        <w:rPr/>
        <w:t xml:space="preserve"> may specify in writing from time to time, provided that the aggregate of principal payable hereunder shall not exceed the Principal Amount.</w:t>
      </w:r>
    </w:p>
    <w:p>
      <w:pPr>
        <w:pStyle w:val="Normal"/>
        <w:widowControl/>
        <w:jc w:val="both"/>
        <w:rPr/>
      </w:pPr>
      <w:r>
        <w:rPr/>
      </w:r>
    </w:p>
    <w:p>
      <w:pPr>
        <w:pStyle w:val="Normal"/>
        <w:widowControl/>
        <w:ind w:firstLine="720" w:end="0"/>
        <w:jc w:val="both"/>
        <w:rPr/>
      </w:pPr>
      <w:r>
        <w:rPr/>
        <w:t>3.</w:t>
        <w:tab/>
      </w:r>
      <w:r>
        <w:rPr>
          <w:u w:val="single"/>
        </w:rPr>
        <w:t>Payments</w:t>
      </w:r>
      <w:r>
        <w:rPr/>
        <w:t xml:space="preserve">.  All payments under this Note shall be paid to </w:t>
      </w:r>
      <w:ins w:id="23" w:author="Unknown Author" w:date="0-00-00T00:00:00Z">
        <w:r>
          <w:rPr>
            <w:strike/>
          </w:rPr>
          <w:t>[Future LLC]</w:t>
        </w:r>
      </w:ins>
      <w:r>
        <w:rPr/>
        <w:t xml:space="preserve"> </w:t>
      </w:r>
      <w:ins w:id="24" w:author="Unknown Author" w:date="0-00-00T00:00:00Z">
        <w:r>
          <w:rPr>
            <w:b/>
            <w:u w:val="double"/>
          </w:rPr>
          <w:t>Pronghorn</w:t>
        </w:r>
      </w:ins>
      <w:r>
        <w:rPr/>
        <w:t xml:space="preserve"> in lawful money of the United States of America in immediately available funds. Except as may be agreed by </w:t>
      </w:r>
      <w:ins w:id="25" w:author="Unknown Author" w:date="0-00-00T00:00:00Z">
        <w:r>
          <w:rPr>
            <w:strike/>
          </w:rPr>
          <w:t>[Future LLC]</w:t>
        </w:r>
      </w:ins>
      <w:r>
        <w:rPr/>
        <w:t xml:space="preserve"> </w:t>
      </w:r>
      <w:ins w:id="26" w:author="Unknown Author" w:date="0-00-00T00:00:00Z">
        <w:r>
          <w:rPr>
            <w:b/>
            <w:u w:val="double"/>
          </w:rPr>
          <w:t>Pronghorn</w:t>
        </w:r>
      </w:ins>
      <w:r>
        <w:rPr/>
        <w:t xml:space="preserve"> in writing from time to time, no payment required to be made by </w:t>
      </w:r>
      <w:ins w:id="27" w:author="Unknown Author" w:date="0-00-00T00:00:00Z">
        <w:r>
          <w:rPr>
            <w:strike/>
          </w:rPr>
          <w:t>Enron</w:t>
        </w:r>
      </w:ins>
      <w:r>
        <w:rPr/>
        <w:t xml:space="preserve"> </w:t>
      </w:r>
      <w:ins w:id="28" w:author="Unknown Author" w:date="0-00-00T00:00:00Z">
        <w:r>
          <w:rPr>
            <w:b/>
            <w:u w:val="double"/>
          </w:rPr>
          <w:t>EES</w:t>
        </w:r>
      </w:ins>
      <w:r>
        <w:rPr/>
        <w:t xml:space="preserve"> pursuant to this Note shall be subject to any right of defense, abatement, suspensions, deferment, reduction or counterclaim.  Except as may be agreed by </w:t>
      </w:r>
      <w:ins w:id="29" w:author="Unknown Author" w:date="0-00-00T00:00:00Z">
        <w:r>
          <w:rPr>
            <w:strike/>
          </w:rPr>
          <w:t>[Future LLC]</w:t>
        </w:r>
      </w:ins>
      <w:r>
        <w:rPr/>
        <w:t xml:space="preserve"> </w:t>
      </w:r>
      <w:ins w:id="30" w:author="Unknown Author" w:date="0-00-00T00:00:00Z">
        <w:r>
          <w:rPr>
            <w:b/>
            <w:u w:val="double"/>
          </w:rPr>
          <w:t>Pronghorn</w:t>
        </w:r>
      </w:ins>
      <w:r>
        <w:rPr/>
        <w:t xml:space="preserve"> in writing from time to time, </w:t>
      </w:r>
      <w:ins w:id="31" w:author="Unknown Author" w:date="0-00-00T00:00:00Z">
        <w:r>
          <w:rPr>
            <w:strike/>
          </w:rPr>
          <w:t>Enron</w:t>
        </w:r>
      </w:ins>
      <w:r>
        <w:rPr/>
        <w:t xml:space="preserve"> </w:t>
      </w:r>
      <w:ins w:id="32" w:author="Unknown Author" w:date="0-00-00T00:00:00Z">
        <w:r>
          <w:rPr>
            <w:b/>
            <w:u w:val="double"/>
          </w:rPr>
          <w:t>EES</w:t>
        </w:r>
      </w:ins>
      <w:r>
        <w:rPr/>
        <w:t xml:space="preserve"> hereby waives for the benefit of </w:t>
      </w:r>
      <w:ins w:id="33" w:author="Unknown Author" w:date="0-00-00T00:00:00Z">
        <w:r>
          <w:rPr>
            <w:strike/>
          </w:rPr>
          <w:t>[Future LLC]</w:t>
        </w:r>
      </w:ins>
      <w:r>
        <w:rPr/>
        <w:t xml:space="preserve"> </w:t>
      </w:r>
      <w:ins w:id="34" w:author="Unknown Author" w:date="0-00-00T00:00:00Z">
        <w:r>
          <w:rPr>
            <w:b/>
            <w:u w:val="double"/>
          </w:rPr>
          <w:t>Pronghorn</w:t>
        </w:r>
      </w:ins>
      <w:r>
        <w:rPr/>
        <w:t xml:space="preserve"> any right to set</w:t>
        <w:noBreakHyphen/>
        <w:t>off or recoupment.</w:t>
      </w:r>
    </w:p>
    <w:p>
      <w:pPr>
        <w:pStyle w:val="Normal"/>
        <w:widowControl/>
        <w:jc w:val="both"/>
        <w:rPr/>
      </w:pPr>
      <w:r>
        <w:rPr/>
      </w:r>
    </w:p>
    <w:p>
      <w:pPr>
        <w:pStyle w:val="Normal"/>
        <w:widowControl/>
        <w:ind w:firstLine="720" w:end="0"/>
        <w:jc w:val="both"/>
        <w:rPr/>
      </w:pPr>
      <w:r>
        <w:rPr/>
        <w:t>4.</w:t>
        <w:tab/>
      </w:r>
      <w:r>
        <w:rPr>
          <w:u w:val="single"/>
        </w:rPr>
        <w:t>Waivers</w:t>
      </w:r>
      <w:r>
        <w:rPr/>
        <w:t xml:space="preserve">.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w:t>
      </w:r>
      <w:ins w:id="35" w:author="Unknown Author" w:date="0-00-00T00:00:00Z">
        <w:r>
          <w:rPr>
            <w:strike/>
          </w:rPr>
          <w:t>Enron</w:t>
        </w:r>
      </w:ins>
      <w:r>
        <w:rPr/>
        <w:t xml:space="preserve"> </w:t>
      </w:r>
      <w:ins w:id="36" w:author="Unknown Author" w:date="0-00-00T00:00:00Z">
        <w:r>
          <w:rPr>
            <w:b/>
            <w:u w:val="double"/>
          </w:rPr>
          <w:t>EES</w:t>
        </w:r>
      </w:ins>
      <w:r>
        <w:rPr/>
        <w:t xml:space="preserve"> agrees to pay all costs of collection, including reasonable attorneys</w:t>
      </w:r>
      <w:r>
        <w:rPr>
          <w:rFonts w:cs="WP TypographicSymbols" w:ascii="WP TypographicSymbols" w:hAnsi="WP TypographicSymbols"/>
        </w:rPr>
        <w:t>=</w:t>
      </w:r>
      <w:r>
        <w:rPr/>
        <w:t xml:space="preserve"> fees.</w:t>
      </w:r>
    </w:p>
    <w:p>
      <w:pPr>
        <w:pStyle w:val="Normal"/>
        <w:widowControl/>
        <w:jc w:val="both"/>
        <w:rPr/>
      </w:pPr>
      <w:r>
        <w:rPr/>
      </w:r>
    </w:p>
    <w:p>
      <w:pPr>
        <w:pStyle w:val="Normal"/>
        <w:widowControl/>
        <w:ind w:firstLine="720"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880" w:end="0"/>
        <w:jc w:val="both"/>
        <w:rPr/>
      </w:pPr>
      <w:r>
        <w:rPr/>
        <w:t>[Remainder of page intentionally blank]</w:t>
      </w:r>
    </w:p>
    <w:p>
      <w:pPr>
        <w:pStyle w:val="Normal"/>
        <w:widowControl/>
        <w:jc w:val="both"/>
        <w:rPr/>
      </w:pPr>
      <w:r>
        <w:rPr/>
        <w:t xml:space="preserve">                         </w:t>
      </w:r>
      <w:r>
        <w:rPr/>
        <w:t xml:space="preserve">IN WITNESS WHEREOF, </w:t>
      </w:r>
      <w:ins w:id="37" w:author="Unknown Author" w:date="0-00-00T00:00:00Z">
        <w:r>
          <w:rPr>
            <w:strike/>
          </w:rPr>
          <w:t>Enron</w:t>
        </w:r>
      </w:ins>
      <w:r>
        <w:rPr/>
        <w:t xml:space="preserve"> </w:t>
      </w:r>
      <w:ins w:id="38" w:author="Unknown Author" w:date="0-00-00T00:00:00Z">
        <w:r>
          <w:rPr>
            <w:b/>
            <w:u w:val="double"/>
          </w:rPr>
          <w:t>EES</w:t>
        </w:r>
      </w:ins>
      <w:r>
        <w:rPr/>
        <w:t xml:space="preserve"> has executed this Note as of the day and year first above written.</w:t>
      </w:r>
    </w:p>
    <w:p>
      <w:pPr>
        <w:pStyle w:val="Normal"/>
        <w:widowControl/>
        <w:jc w:val="both"/>
        <w:rPr/>
      </w:pPr>
      <w:r>
        <w:rPr/>
      </w:r>
    </w:p>
    <w:p>
      <w:pPr>
        <w:pStyle w:val="Normal"/>
        <w:widowControl/>
        <w:ind w:start="4320" w:end="0"/>
        <w:jc w:val="both"/>
        <w:rPr>
          <w:ins w:id="41" w:author="Unknown Author" w:date="0-00-00T00:00:00Z"/>
        </w:rPr>
      </w:pPr>
      <w:r>
        <w:rPr>
          <w:b/>
        </w:rPr>
        <w:t xml:space="preserve">ENRON </w:t>
      </w:r>
      <w:ins w:id="39" w:author="Unknown Author" w:date="0-00-00T00:00:00Z">
        <w:r>
          <w:rPr>
            <w:b/>
            <w:strike/>
          </w:rPr>
          <w:t>CORP.,</w:t>
        </w:r>
      </w:ins>
      <w:r>
        <w:rPr>
          <w:b/>
        </w:rPr>
        <w:t xml:space="preserve"> </w:t>
      </w:r>
      <w:ins w:id="40" w:author="Unknown Author" w:date="0-00-00T00:00:00Z">
        <w:r>
          <w:rPr>
            <w:b/>
            <w:u w:val="double"/>
          </w:rPr>
          <w:t>ENERGY SERVICES, LLC,</w:t>
        </w:r>
      </w:ins>
    </w:p>
    <w:p>
      <w:pPr>
        <w:pStyle w:val="Normal"/>
        <w:widowControl/>
        <w:ind w:start="4320" w:end="0"/>
        <w:jc w:val="both"/>
        <w:rPr/>
      </w:pPr>
      <w:ins w:id="42" w:author="Unknown Author" w:date="0-00-00T00:00:00Z">
        <w:r>
          <w:rPr>
            <w:strike/>
          </w:rPr>
          <w:t>an Oregon corporation</w:t>
        </w:r>
      </w:ins>
      <w:r>
        <w:rPr/>
        <w:t xml:space="preserve"> </w:t>
      </w:r>
      <w:ins w:id="43" w:author="Unknown Author" w:date="0-00-00T00:00:00Z">
        <w:r>
          <w:rPr>
            <w:b/>
            <w:u w:val="double"/>
          </w:rPr>
          <w:t>a Delaware limited liability company</w:t>
        </w:r>
      </w:ins>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r>
    </w:p>
    <w:p>
      <w:pPr>
        <w:pStyle w:val="Normal"/>
        <w:widowControl/>
        <w:jc w:val="both"/>
        <w:rPr/>
      </w:pPr>
      <w:r>
        <w:rPr/>
      </w:r>
    </w:p>
    <w:p>
      <w:pPr>
        <w:pStyle w:val="Normal"/>
        <w:widowControl/>
        <w:jc w:val="both"/>
        <w:rPr/>
      </w:pPr>
      <w:r>
        <w:rPr/>
        <w:noBreakHyphen/>
      </w:r>
      <w:r>
        <w:rPr/>
        <w:t>FOOTER 2</w:t>
        <w:noBreakHyphen/>
      </w:r>
    </w:p>
    <w:p>
      <w:pPr>
        <w:pStyle w:val="Normal"/>
        <w:widowControl/>
        <w:jc w:val="both"/>
        <w:rPr>
          <w:ins w:id="47" w:author="Unknown Author" w:date="0-00-00T00:00:00Z"/>
        </w:rPr>
      </w:pPr>
      <w:ins w:id="44" w:author="Unknown Author" w:date="0-00-00T00:00:00Z">
        <w:r>
          <w:rPr>
            <w:strike/>
          </w:rPr>
          <w:t>Ghost Demand Note</w:t>
        </w:r>
      </w:ins>
      <w:r>
        <w:rPr/>
        <w:t xml:space="preserve"> DAL: </w:t>
      </w:r>
      <w:ins w:id="45" w:author="Unknown Author" w:date="0-00-00T00:00:00Z">
        <w:r>
          <w:rPr>
            <w:strike/>
          </w:rPr>
          <w:t>216474.2</w:t>
        </w:r>
      </w:ins>
      <w:r>
        <w:rPr/>
        <w:t xml:space="preserve"> </w:t>
      </w:r>
      <w:ins w:id="46" w:author="Unknown Author" w:date="0-00-00T00:00:00Z">
        <w:r>
          <w:rPr>
            <w:b/>
            <w:u w:val="double"/>
          </w:rPr>
          <w:t>267896.1</w:t>
        </w:r>
      </w:ins>
    </w:p>
    <w:p>
      <w:pPr>
        <w:pStyle w:val="Normal"/>
        <w:widowControl/>
        <w:jc w:val="both"/>
        <w:rPr>
          <w:b/>
          <w:u w:val="double"/>
          <w:ins w:id="49" w:author="Unknown Author" w:date="0-00-00T00:00:00Z"/>
        </w:rPr>
      </w:pPr>
      <w:ins w:id="48" w:author="Unknown Author" w:date="0-00-00T00:00:00Z">
        <w:r>
          <w:rPr>
            <w:b/>
            <w:u w:val="double"/>
          </w:rPr>
        </w:r>
      </w:ins>
    </w:p>
    <w:p>
      <w:pPr>
        <w:pStyle w:val="Normal"/>
        <w:widowControl/>
        <w:jc w:val="both"/>
        <w:rPr>
          <w:b/>
          <w:u w:val="double"/>
          <w:ins w:id="52" w:author="Unknown Author" w:date="0-00-00T00:00:00Z"/>
        </w:rPr>
      </w:pPr>
      <w:ins w:id="50" w:author="Unknown Author" w:date="0-00-00T00:00:00Z">
        <w:r>
          <w:rPr>
            <w:b/>
            <w:u w:val="double"/>
          </w:rPr>
          <w:noBreakHyphen/>
        </w:r>
      </w:ins>
      <w:ins w:id="51" w:author="Unknown Author" w:date="0-00-00T00:00:00Z">
        <w:r>
          <w:rPr>
            <w:b/>
            <w:u w:val="double"/>
          </w:rPr>
          <w:t>FOOTER 3</w:t>
          <w:noBreakHyphen/>
        </w:r>
      </w:ins>
    </w:p>
    <w:p>
      <w:pPr>
        <w:pStyle w:val="Normal"/>
        <w:widowControl/>
        <w:jc w:val="both"/>
        <w:rPr>
          <w:b/>
          <w:u w:val="double"/>
          <w:ins w:id="54" w:author="Unknown Author" w:date="0-00-00T00:00:00Z"/>
        </w:rPr>
      </w:pPr>
      <w:ins w:id="53" w:author="Unknown Author" w:date="0-00-00T00:00:00Z">
        <w:r>
          <w:rPr>
            <w:b/>
            <w:u w:val="double"/>
          </w:rPr>
          <w:t xml:space="preserve">Tahiti Demand Note </w:t>
          <w:noBreakHyphen/>
          <w:t xml:space="preserve"> Signature Page</w:t>
        </w:r>
      </w:ins>
    </w:p>
    <w:p>
      <w:pPr>
        <w:pStyle w:val="Normal"/>
        <w:widowControl/>
        <w:jc w:val="both"/>
        <w:rPr>
          <w:b/>
          <w:u w:val="double"/>
          <w:ins w:id="56" w:author="Unknown Author" w:date="0-00-00T00:00:00Z"/>
        </w:rPr>
      </w:pPr>
      <w:ins w:id="55" w:author="Unknown Author" w:date="0-00-00T00:00:00Z">
        <w:r>
          <w:rPr>
            <w:b/>
            <w:u w:val="double"/>
          </w:rPr>
        </w:r>
      </w:ins>
    </w:p>
    <w:p>
      <w:pPr>
        <w:pStyle w:val="Normal"/>
        <w:widowControl/>
        <w:jc w:val="both"/>
        <w:rPr>
          <w:b/>
          <w:u w:val="double"/>
          <w:ins w:id="59" w:author="Unknown Author" w:date="0-00-00T00:00:00Z"/>
        </w:rPr>
      </w:pPr>
      <w:ins w:id="57" w:author="Unknown Author" w:date="0-00-00T00:00:00Z">
        <w:r>
          <w:rPr>
            <w:b/>
            <w:u w:val="double"/>
          </w:rPr>
          <w:noBreakHyphen/>
        </w:r>
      </w:ins>
      <w:ins w:id="58" w:author="Unknown Author" w:date="0-00-00T00:00:00Z">
        <w:r>
          <w:rPr>
            <w:b/>
            <w:u w:val="double"/>
          </w:rPr>
          <w:t>FOOTER 4</w:t>
          <w:noBreakHyphen/>
        </w:r>
      </w:ins>
    </w:p>
    <w:p>
      <w:pPr>
        <w:pStyle w:val="Normal"/>
        <w:widowControl/>
        <w:jc w:val="both"/>
        <w:rPr>
          <w:b/>
          <w:u w:val="double"/>
        </w:rPr>
      </w:pPr>
      <w:ins w:id="60" w:author="Unknown Author" w:date="0-00-00T00:00:00Z">
        <w:r>
          <w:rPr>
            <w:b/>
            <w:u w:val="double"/>
          </w:rPr>
          <w:t>Footer Discontinued</w:t>
        </w:r>
      </w:ins>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C:\WINDOWS\TEMP\DAL_216474_2</w:t>
      </w:r>
    </w:p>
    <w:p>
      <w:pPr>
        <w:pStyle w:val="Normal"/>
        <w:widowControl/>
        <w:jc w:val="both"/>
        <w:rPr/>
      </w:pPr>
      <w:r>
        <w:rPr/>
        <w:t>and revised document: C:\WINDOWS\TEMP\DAL_267896.1</w:t>
      </w:r>
    </w:p>
    <w:p>
      <w:pPr>
        <w:pStyle w:val="Normal"/>
        <w:widowControl/>
        <w:jc w:val="both"/>
        <w:rPr/>
      </w:pPr>
      <w:r>
        <w:rPr/>
      </w:r>
    </w:p>
    <w:p>
      <w:pPr>
        <w:pStyle w:val="Normal"/>
        <w:widowControl/>
        <w:jc w:val="both"/>
        <w:rPr/>
      </w:pPr>
      <w:r>
        <w:rPr/>
        <w:t>CompareRite found   20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DAL:267896.1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DAL:267896.1</w:t>
                    </w:r>
                  </w:p>
                </w:txbxContent>
              </v:textbox>
              <w10:wrap type="topAndBottom"/>
            </v:rect>
          </w:pict>
        </mc:Fallback>
      </mc:AlternateContent>
    </w:r>
  </w:p>
  <w:p>
    <w:pPr>
      <w:pStyle w:val="Normal"/>
      <w:jc w:val="both"/>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rPr/>
    </w:pPr>
    <w:r>
      <w:rPr/>
    </w:r>
  </w:p>
  <w:p>
    <w:pPr>
      <w:pStyle w:val="Normal"/>
      <w:jc w:val="both"/>
      <w:rPr>
        <w:b/>
        <w:sz w:val="18"/>
      </w:rPr>
    </w:pPr>
    <w:r>
      <w:rPr>
        <w:b/>
        <w:sz w:val="18"/>
      </w:rPr>
      <w:t>Tahiti Demand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DAL:267896.1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DAL:267896.1</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DAL:267896.1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DAL:267896.1</w:t>
                    </w:r>
                  </w:p>
                </w:txbxContent>
              </v:textbox>
              <w10:wrap type="topAndBottom"/>
            </v:rect>
          </w:pict>
        </mc:Fallback>
      </mc:AlternateConten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2000-11-07T02:37:00Z</dcterms:created>
  <dc:creator>A&amp;K</dc:creator>
  <dc:description/>
  <dc:language>en-CA</dc:language>
  <cp:lastModifiedBy>A&amp;K</cp:lastModifiedBy>
  <dcterms:modified xsi:type="dcterms:W3CDTF">2000-11-07T02:37:00Z</dcterms:modified>
  <cp:revision>2</cp:revision>
  <dc:subject/>
  <dc:title/>
</cp:coreProperties>
</file>