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tabs>
          <w:tab w:val="clear" w:pos="720"/>
          <w:tab w:val="center" w:pos="4680" w:leader="none"/>
        </w:tabs>
        <w:jc w:val="both"/>
        <w:rPr/>
      </w:pPr>
      <w:r>
        <w:rPr/>
        <w:tab/>
      </w:r>
      <w:r>
        <w:rPr>
          <w:b/>
          <w:u w:val="single"/>
        </w:rPr>
        <w:t>PUT OPTION ASSIGNMENT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Assignment is made the </w:t>
      </w:r>
      <w:ins w:id="0" w:author="Unknown Author" w:date="0-00-00T00:00:00Z">
        <w:r>
          <w:rPr>
            <w:strike/>
          </w:rPr>
          <w:t>31st</w:t>
        </w:r>
      </w:ins>
      <w:r>
        <w:rPr/>
        <w:t xml:space="preserve"> </w:t>
      </w:r>
      <w:ins w:id="1" w:author="Unknown Author" w:date="0-00-00T00:00:00Z">
        <w:r>
          <w:rPr>
            <w:b/>
            <w:u w:val="double"/>
          </w:rPr>
          <w:t>17th</w:t>
        </w:r>
      </w:ins>
      <w:r>
        <w:rPr/>
        <w:t xml:space="preserve"> day of </w:t>
      </w:r>
      <w:ins w:id="2" w:author="Unknown Author" w:date="0-00-00T00:00:00Z">
        <w:r>
          <w:rPr>
            <w:strike/>
          </w:rPr>
          <w:t>August,</w:t>
        </w:r>
      </w:ins>
      <w:r>
        <w:rPr/>
        <w:t xml:space="preserve"> </w:t>
      </w:r>
      <w:ins w:id="3" w:author="Unknown Author" w:date="0-00-00T00:00:00Z">
        <w:r>
          <w:rPr>
            <w:b/>
            <w:u w:val="double"/>
          </w:rPr>
          <w:t>November,</w:t>
        </w:r>
      </w:ins>
      <w:r>
        <w:rPr/>
        <w:t xml:space="preserve"> 2000 by </w:t>
      </w:r>
      <w:ins w:id="4" w:author="Unknown Author" w:date="0-00-00T00:00:00Z">
        <w:r>
          <w:rPr>
            <w:strike/>
          </w:rPr>
          <w:t>McGarret III</w:t>
        </w:r>
      </w:ins>
      <w:r>
        <w:rPr/>
        <w:t xml:space="preserve"> </w:t>
      </w:r>
      <w:ins w:id="5" w:author="Unknown Author" w:date="0-00-00T00:00:00Z">
        <w:r>
          <w:rPr>
            <w:b/>
            <w:u w:val="double"/>
          </w:rPr>
          <w:t>Fiji I</w:t>
        </w:r>
      </w:ins>
      <w:r>
        <w:rPr/>
        <w:t>, L.L.C., a Delaware limited liability company (</w:t>
      </w:r>
      <w:r>
        <w:rPr>
          <w:rFonts w:cs="WP TypographicSymbols" w:ascii="WP TypographicSymbols" w:hAnsi="WP TypographicSymbols"/>
        </w:rPr>
        <w:t>A</w:t>
      </w:r>
      <w:r>
        <w:rPr/>
        <w:t>Asset LLC</w:t>
      </w:r>
      <w:r>
        <w:rPr>
          <w:rFonts w:cs="WP TypographicSymbols" w:ascii="WP TypographicSymbols" w:hAnsi="WP TypographicSymbols"/>
        </w:rPr>
        <w:t>@</w:t>
      </w:r>
      <w:r>
        <w:rPr/>
        <w:t xml:space="preserve">) to </w:t>
      </w:r>
      <w:ins w:id="6" w:author="Unknown Author" w:date="0-00-00T00:00:00Z">
        <w:r>
          <w:rPr>
            <w:strike/>
          </w:rPr>
          <w:t>Hawaii 125</w:t>
          <w:noBreakHyphen/>
          <w:t>0</w:t>
        </w:r>
      </w:ins>
      <w:r>
        <w:rPr/>
        <w:t xml:space="preserve"> </w:t>
      </w:r>
      <w:ins w:id="7" w:author="Unknown Author" w:date="0-00-00T00:00:00Z">
        <w:r>
          <w:rPr>
            <w:b/>
            <w:u w:val="double"/>
          </w:rPr>
          <w:t>Bali I</w:t>
        </w:r>
      </w:ins>
      <w:r>
        <w:rPr/>
        <w:t xml:space="preserve">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t>R E C I T A L S:</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On the date hereof, </w:t>
      </w:r>
      <w:ins w:id="8" w:author="Unknown Author" w:date="0-00-00T00:00:00Z">
        <w:r>
          <w:rPr>
            <w:strike/>
          </w:rPr>
          <w:t xml:space="preserve">Enron Energy Services, LLC (the </w:t>
        </w:r>
      </w:ins>
      <w:ins w:id="9" w:author="Unknown Author" w:date="0-00-00T00:00:00Z">
        <w:r>
          <w:rPr>
            <w:rFonts w:cs="WP TypographicSymbols" w:ascii="WP TypographicSymbols" w:hAnsi="WP TypographicSymbols"/>
            <w:strike/>
          </w:rPr>
          <w:t>A</w:t>
        </w:r>
      </w:ins>
      <w:ins w:id="10" w:author="Unknown Author" w:date="0-00-00T00:00:00Z">
        <w:r>
          <w:rPr>
            <w:strike/>
          </w:rPr>
          <w:t>Sponsor</w:t>
        </w:r>
      </w:ins>
      <w:r>
        <w:rPr/>
        <w:t xml:space="preserve"> </w:t>
      </w:r>
      <w:ins w:id="11" w:author="Unknown Author" w:date="0-00-00T00:00:00Z">
        <w:r>
          <w:rPr>
            <w:b/>
            <w:u w:val="double"/>
          </w:rPr>
          <w:t>Pronghorn I, LLC (</w:t>
        </w:r>
      </w:ins>
      <w:ins w:id="12" w:author="Unknown Author" w:date="0-00-00T00:00:00Z">
        <w:r>
          <w:rPr>
            <w:rFonts w:cs="WP TypographicSymbols" w:ascii="WP TypographicSymbols" w:hAnsi="WP TypographicSymbols"/>
            <w:b/>
            <w:u w:val="double"/>
          </w:rPr>
          <w:t>A</w:t>
        </w:r>
      </w:ins>
      <w:ins w:id="13" w:author="Unknown Author" w:date="0-00-00T00:00:00Z">
        <w:r>
          <w:rPr>
            <w:b/>
            <w:u w:val="double"/>
          </w:rPr>
          <w:t>Pronghorn</w:t>
        </w:r>
      </w:ins>
      <w:r>
        <w:rPr>
          <w:rFonts w:cs="WP TypographicSymbols" w:ascii="WP TypographicSymbols" w:hAnsi="WP TypographicSymbols"/>
        </w:rPr>
        <w:t>@</w:t>
      </w:r>
      <w:r>
        <w:rPr/>
        <w:t xml:space="preserve">) has executed a Put Option Agreement (the </w:t>
      </w:r>
      <w:r>
        <w:rPr>
          <w:rFonts w:cs="WP TypographicSymbols" w:ascii="WP TypographicSymbols" w:hAnsi="WP TypographicSymbols"/>
        </w:rPr>
        <w:t>A</w:t>
      </w:r>
      <w:r>
        <w:rPr/>
        <w:t>Put Option Agreement</w:t>
      </w:r>
      <w:r>
        <w:rPr>
          <w:rFonts w:cs="WP TypographicSymbols" w:ascii="WP TypographicSymbols" w:hAnsi="WP TypographicSymbols"/>
        </w:rPr>
        <w:t>@</w:t>
      </w:r>
      <w:r>
        <w:rPr/>
        <w:t xml:space="preserve">) whereby </w:t>
      </w:r>
      <w:ins w:id="14" w:author="Unknown Author" w:date="0-00-00T00:00:00Z">
        <w:r>
          <w:rPr>
            <w:strike/>
          </w:rPr>
          <w:t>the Sponsor</w:t>
        </w:r>
      </w:ins>
      <w:r>
        <w:rPr/>
        <w:t xml:space="preserve"> </w:t>
      </w:r>
      <w:ins w:id="15" w:author="Unknown Author" w:date="0-00-00T00:00:00Z">
        <w:r>
          <w:rPr>
            <w:b/>
            <w:u w:val="double"/>
          </w:rPr>
          <w:t>Pronghorn</w:t>
        </w:r>
      </w:ins>
      <w:r>
        <w:rPr/>
        <w:t xml:space="preserve"> has granted Asset LLC a right to require </w:t>
      </w:r>
      <w:ins w:id="16" w:author="Unknown Author" w:date="0-00-00T00:00:00Z">
        <w:r>
          <w:rPr>
            <w:strike/>
          </w:rPr>
          <w:t>Sponsor</w:t>
        </w:r>
      </w:ins>
      <w:r>
        <w:rPr/>
        <w:t xml:space="preserve"> </w:t>
      </w:r>
      <w:ins w:id="17" w:author="Unknown Author" w:date="0-00-00T00:00:00Z">
        <w:r>
          <w:rPr>
            <w:b/>
            <w:u w:val="double"/>
          </w:rPr>
          <w:t>Pronghorn</w:t>
        </w:r>
      </w:ins>
      <w:r>
        <w:rPr/>
        <w:t xml:space="preserve"> to purchase </w:t>
      </w:r>
      <w:ins w:id="18" w:author="Unknown Author" w:date="0-00-00T00:00:00Z">
        <w:r>
          <w:rPr>
            <w:strike/>
          </w:rPr>
          <w:t>Warrants</w:t>
        </w:r>
      </w:ins>
      <w:r>
        <w:rPr/>
        <w:t xml:space="preserve"> </w:t>
      </w:r>
      <w:ins w:id="19" w:author="Unknown Author" w:date="0-00-00T00:00:00Z">
        <w:r>
          <w:rPr>
            <w:b/>
            <w:u w:val="double"/>
          </w:rPr>
          <w:t>the Series A Certificate</w:t>
        </w:r>
      </w:ins>
      <w:r>
        <w:rPr/>
        <w:t xml:space="preserve"> (as defined in the Put Option Agreement) on the terms and conditions set forth in the Put Option Agreement.  Asset LLC or its assignee may exercise the put option granted under the Put Option Agreement by delivering to </w:t>
      </w:r>
      <w:ins w:id="20" w:author="Unknown Author" w:date="0-00-00T00:00:00Z">
        <w:r>
          <w:rPr>
            <w:strike/>
          </w:rPr>
          <w:t>Sponsor</w:t>
        </w:r>
      </w:ins>
      <w:r>
        <w:rPr/>
        <w:t xml:space="preserve"> </w:t>
      </w:r>
      <w:ins w:id="21" w:author="Unknown Author" w:date="0-00-00T00:00:00Z">
        <w:r>
          <w:rPr>
            <w:b/>
            <w:u w:val="double"/>
          </w:rPr>
          <w:t>Pronghorn</w:t>
        </w:r>
      </w:ins>
      <w:r>
        <w:rPr/>
        <w:t xml:space="preserve"> Put Notices in accordance with the terms of the Put Option Agreement.  Section 6 of the Put Option Agreement provides that Asset LLC may assign its rights to deliver Put Notices to the owner of in excess of 51% of the ultimate economic interest in Asset LLC, which as of the date hereof is the Trust.  Asset LLC now intends to assign such rights to the Trust on the terms of this Assignment.  Capitalized terms used but not defined herein shall </w:t>
      </w:r>
      <w:ins w:id="22" w:author="Unknown Author" w:date="0-00-00T00:00:00Z">
        <w:r>
          <w:rPr>
            <w:strike/>
          </w:rPr>
          <w:t>bear</w:t>
        </w:r>
      </w:ins>
      <w:r>
        <w:rPr/>
        <w:t xml:space="preserve"> </w:t>
      </w:r>
      <w:ins w:id="23" w:author="Unknown Author" w:date="0-00-00T00:00:00Z">
        <w:r>
          <w:rPr>
            <w:b/>
            <w:u w:val="double"/>
          </w:rPr>
          <w:t>have</w:t>
        </w:r>
      </w:ins>
      <w:r>
        <w:rPr/>
        <w:t xml:space="preserve"> the meanings </w:t>
      </w:r>
      <w:ins w:id="24" w:author="Unknown Author" w:date="0-00-00T00:00:00Z">
        <w:r>
          <w:rPr>
            <w:strike/>
          </w:rPr>
          <w:t>ascribed to such terms</w:t>
        </w:r>
      </w:ins>
      <w:r>
        <w:rPr/>
        <w:t xml:space="preserve"> </w:t>
      </w:r>
      <w:ins w:id="25" w:author="Unknown Author" w:date="0-00-00T00:00:00Z">
        <w:r>
          <w:rPr>
            <w:b/>
            <w:u w:val="double"/>
          </w:rPr>
          <w:t>set forth</w:t>
        </w:r>
      </w:ins>
      <w:r>
        <w:rPr/>
        <w:t xml:space="preserve"> in the Put Option Agreement.</w:t>
      </w:r>
    </w:p>
    <w:p>
      <w:pPr>
        <w:pStyle w:val="Normal"/>
        <w:widowControl/>
        <w:jc w:val="both"/>
        <w:rPr/>
      </w:pPr>
      <w:r>
        <w:rPr/>
      </w:r>
    </w:p>
    <w:p>
      <w:pPr>
        <w:pStyle w:val="Normal"/>
        <w:widowControl/>
        <w:tabs>
          <w:tab w:val="clear" w:pos="720"/>
          <w:tab w:val="center" w:pos="4680" w:leader="none"/>
        </w:tabs>
        <w:jc w:val="both"/>
        <w:rPr/>
      </w:pPr>
      <w:r>
        <w:rPr/>
        <w:tab/>
      </w:r>
      <w:r>
        <w:rPr>
          <w:b/>
          <w:u w:val="single"/>
        </w:rPr>
        <w:t>Operative Provisions</w:t>
      </w:r>
    </w:p>
    <w:p>
      <w:pPr>
        <w:pStyle w:val="Normal"/>
        <w:widowControl/>
        <w:jc w:val="both"/>
        <w:rPr/>
      </w:pPr>
      <w:r>
        <w:rPr/>
      </w:r>
    </w:p>
    <w:p>
      <w:pPr>
        <w:pStyle w:val="Normal"/>
        <w:widowControl/>
        <w:ind w:firstLine="720" w:end="0"/>
        <w:jc w:val="both"/>
        <w:rPr/>
      </w:pPr>
      <w:r>
        <w:rPr/>
        <w:t>1.</w:t>
        <w:tab/>
      </w:r>
      <w:r>
        <w:rPr>
          <w:u w:val="single"/>
        </w:rPr>
        <w:t>Assignment</w:t>
      </w:r>
      <w:r>
        <w:rPr/>
        <w:t>.</w:t>
        <w:tab/>
        <w:t xml:space="preserve">Asset LLC hereby irrevocably assigns to the Trust its rights under Section 2 of the Put Option Agreement to deliver Put Notices to </w:t>
      </w:r>
      <w:ins w:id="26" w:author="Unknown Author" w:date="0-00-00T00:00:00Z">
        <w:r>
          <w:rPr>
            <w:strike/>
          </w:rPr>
          <w:t>Sponsor</w:t>
        </w:r>
      </w:ins>
      <w:r>
        <w:rPr/>
        <w:t xml:space="preserve"> </w:t>
      </w:r>
      <w:ins w:id="27" w:author="Unknown Author" w:date="0-00-00T00:00:00Z">
        <w:r>
          <w:rPr>
            <w:b/>
            <w:u w:val="double"/>
          </w:rPr>
          <w:t>Pronghorn</w:t>
        </w:r>
      </w:ins>
      <w:r>
        <w:rPr/>
        <w:t>.</w:t>
      </w:r>
    </w:p>
    <w:p>
      <w:pPr>
        <w:pStyle w:val="Normal"/>
        <w:widowControl/>
        <w:jc w:val="both"/>
        <w:rPr/>
      </w:pPr>
      <w:r>
        <w:rPr/>
      </w:r>
    </w:p>
    <w:p>
      <w:pPr>
        <w:pStyle w:val="Normal"/>
        <w:widowControl/>
        <w:ind w:firstLine="720" w:end="0"/>
        <w:jc w:val="both"/>
        <w:rPr/>
      </w:pPr>
      <w:r>
        <w:rPr/>
        <w:t>2.</w:t>
        <w:tab/>
      </w:r>
      <w:r>
        <w:rPr>
          <w:u w:val="single"/>
        </w:rPr>
        <w:t>Undertaking of Asset LLC</w:t>
      </w:r>
      <w:r>
        <w:rPr/>
        <w:t xml:space="preserve">.  Asset LLC hereby irrevocably undertakes to the Trust that, in the event that the Trust delivers a Put Notice pursuant to Section 2 of the Put Option Agreement, Asset LLC will comply with the terms of Section 3 and Section 4 of the Put Option Agreement and transfer </w:t>
      </w:r>
      <w:ins w:id="28" w:author="Unknown Author" w:date="0-00-00T00:00:00Z">
        <w:r>
          <w:rPr>
            <w:strike/>
          </w:rPr>
          <w:t>Warrants to Sponsor</w:t>
        </w:r>
      </w:ins>
      <w:r>
        <w:rPr/>
        <w:t xml:space="preserve"> </w:t>
      </w:r>
      <w:ins w:id="29" w:author="Unknown Author" w:date="0-00-00T00:00:00Z">
        <w:r>
          <w:rPr>
            <w:b/>
            <w:u w:val="double"/>
          </w:rPr>
          <w:t>Shares to Pronghorn</w:t>
        </w:r>
      </w:ins>
      <w:r>
        <w:rPr/>
        <w:t xml:space="preserve"> in accordance with the provisions of those Sections.</w:t>
      </w:r>
    </w:p>
    <w:p>
      <w:pPr>
        <w:pStyle w:val="Normal"/>
        <w:widowControl/>
        <w:jc w:val="both"/>
        <w:rPr/>
      </w:pPr>
      <w:r>
        <w:rPr/>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center" w:pos="4680" w:leader="none"/>
        </w:tabs>
        <w:jc w:val="both"/>
        <w:rPr/>
      </w:pPr>
      <w:r>
        <w:rPr/>
        <w:tab/>
      </w:r>
      <w:r>
        <w:rPr>
          <w:b/>
        </w:rPr>
        <w:t>[Remainder of Page Intentionally Left Blank]</w:t>
      </w: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parties hereto have caused this Assignment to be duly executed by their respective officers hereunto duly authorized on the day and year first above written.</w:t>
      </w:r>
    </w:p>
    <w:p>
      <w:pPr>
        <w:pStyle w:val="Normal"/>
        <w:widowControl/>
        <w:jc w:val="both"/>
        <w:rPr/>
      </w:pPr>
      <w:r>
        <w:rPr/>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ins w:id="30" w:author="Unknown Author" w:date="0-00-00T00:00:00Z">
        <w:r>
          <w:rPr>
            <w:b/>
            <w:strike/>
          </w:rPr>
          <w:t>McGARRET III</w:t>
        </w:r>
      </w:ins>
      <w:r>
        <w:rPr>
          <w:b/>
        </w:rPr>
        <w:t xml:space="preserve"> </w:t>
      </w:r>
      <w:ins w:id="31" w:author="Unknown Author" w:date="0-00-00T00:00:00Z">
        <w:r>
          <w:rPr>
            <w:b/>
            <w:u w:val="double"/>
          </w:rPr>
          <w:t>FIJI I</w:t>
        </w:r>
      </w:ins>
      <w:r>
        <w:rPr>
          <w:b/>
        </w:rPr>
        <w:t>,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a Delaware limited liability 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r>
      <w:ins w:id="32" w:author="Unknown Author" w:date="0-00-00T00:00:00Z">
        <w:r>
          <w:rPr>
            <w:strike/>
          </w:rPr>
          <w:t>Enron Energy Services, LLC</w:t>
        </w:r>
      </w:ins>
      <w:r>
        <w:rPr/>
        <w:t xml:space="preserve"> </w:t>
      </w:r>
      <w:ins w:id="33" w:author="Unknown Author" w:date="0-00-00T00:00:00Z">
        <w:r>
          <w:rPr>
            <w:b/>
            <w:u w:val="double"/>
          </w:rPr>
          <w:t>Pronghorn I, LLC,</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4860" w:end="0"/>
        <w:jc w:val="both"/>
        <w:rPr/>
      </w:pPr>
      <w:r>
        <w:rPr/>
        <w:t>Its Managing Member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860" w:end="0"/>
        <w:jc w:val="both"/>
        <w:rPr/>
      </w:pPr>
      <w:r>
        <w:rPr/>
        <w:t>By:</w:t>
      </w:r>
      <w:r>
        <w:rPr>
          <w:u w:val="single"/>
        </w:rPr>
        <w:tab/>
      </w:r>
    </w:p>
    <w:p>
      <w:pPr>
        <w:pStyle w:val="Normal"/>
        <w:widowControl/>
        <w:tabs>
          <w:tab w:val="clear" w:pos="720"/>
          <w:tab w:val="right" w:pos="9360" w:leader="none"/>
        </w:tabs>
        <w:ind w:firstLine="4860" w:end="0"/>
        <w:jc w:val="both"/>
        <w:rPr/>
      </w:pPr>
      <w:r>
        <w:rPr/>
        <w:t>Name:</w:t>
      </w:r>
      <w:r>
        <w:rPr>
          <w:u w:val="single"/>
        </w:rPr>
        <w:tab/>
      </w:r>
    </w:p>
    <w:p>
      <w:pPr>
        <w:sectPr>
          <w:footerReference w:type="default" r:id="rId3"/>
          <w:footerReference w:type="first" r:id="rId4"/>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firstLine="486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ACKNOWLEDGED BY:</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ins w:id="34" w:author="Unknown Author" w:date="0-00-00T00:00:00Z">
        <w:r>
          <w:rPr>
            <w:b/>
            <w:strike/>
          </w:rPr>
          <w:t>HAWAII 125</w:t>
          <w:noBreakHyphen/>
          <w:t>0</w:t>
        </w:r>
      </w:ins>
      <w:r>
        <w:rPr>
          <w:b/>
        </w:rPr>
        <w:t xml:space="preserve"> </w:t>
      </w:r>
      <w:ins w:id="35" w:author="Unknown Author" w:date="0-00-00T00:00:00Z">
        <w:r>
          <w:rPr>
            <w:b/>
            <w:u w:val="double"/>
          </w:rPr>
          <w:t>BALI I TRUST</w:t>
        </w:r>
      </w:ins>
      <w:r>
        <w:rPr>
          <w:b/>
        </w:rPr>
        <w:t>,</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 Delaware Business Trust</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By:</w:t>
        <w:tab/>
        <w:t>Wilmington Trust Company,</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not in its individual capacity, but</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solely as Owner Trustee</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By:</w:t>
      </w:r>
      <w:r>
        <w:rPr>
          <w:u w:val="single"/>
        </w:rPr>
        <w:tab/>
        <w:tab/>
        <w:tab/>
        <w:tab/>
        <w:tab/>
        <w:tab/>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Name:</w:t>
      </w:r>
      <w:r>
        <w:rPr>
          <w:u w:val="single"/>
        </w:rPr>
        <w:tab/>
        <w:tab/>
        <w:tab/>
        <w:tab/>
        <w:tab/>
        <w:tab/>
      </w:r>
    </w:p>
    <w:p>
      <w:pPr>
        <w:sectPr>
          <w:footerReference w:type="default" r:id="rId5"/>
          <w:footerReference w:type="first" r:id="rId6"/>
          <w:type w:val="nextPage"/>
          <w:pgSz w:w="12240" w:h="15840"/>
          <w:pgMar w:left="1440" w:right="1440" w:gutter="0" w:header="0" w:top="1440" w:footer="864" w:bottom="920"/>
          <w:pgNumType w:fmt="decimal"/>
          <w:formProt w:val="false"/>
          <w:textDirection w:val="lrTb"/>
          <w:docGrid w:type="default" w:linePitch="360" w:charSpace="0"/>
        </w:sect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Title:</w:t>
      </w:r>
      <w:r>
        <w:rPr>
          <w:u w:val="single"/>
        </w:rPr>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36" w:author="Unknown Author" w:date="0-00-00T00:00:00Z">
        <w:r>
          <w:rPr>
            <w:strike/>
          </w:rPr>
          <w:t>254341.1</w:t>
        </w:r>
      </w:ins>
      <w:r>
        <w:rPr/>
        <w:t xml:space="preserve"> </w:t>
      </w:r>
      <w:ins w:id="37" w:author="Unknown Author" w:date="0-00-00T00:00:00Z">
        <w:r>
          <w:rPr>
            <w:b/>
            <w:u w:val="double"/>
          </w:rPr>
          <w:t>267685.1</w:t>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ins w:id="38" w:author="Unknown Author" w:date="0-00-00T00:00:00Z">
        <w:r>
          <w:rPr>
            <w:strike/>
          </w:rPr>
          <w:t>Hawaii 125</w:t>
          <w:noBreakHyphen/>
          <w:t>0 (McGarret C)/Put</w:t>
        </w:r>
      </w:ins>
      <w:r>
        <w:rPr/>
        <w:t xml:space="preserve"> </w:t>
      </w:r>
      <w:ins w:id="39" w:author="Unknown Author" w:date="0-00-00T00:00:00Z">
        <w:r>
          <w:rPr>
            <w:b/>
            <w:u w:val="double"/>
          </w:rPr>
          <w:t>Project Tahiti/Put</w:t>
        </w:r>
      </w:ins>
      <w:r>
        <w:rPr/>
        <w:t xml:space="preserve"> Option Assignment </w:t>
        <w:noBreakHyphen/>
        <w:t xml:space="preserve"> Signature Page</w:t>
      </w:r>
    </w:p>
    <w:p>
      <w:pPr>
        <w:sectPr>
          <w:footerReference w:type="default" r:id="rId7"/>
          <w:footerReference w:type="first" r:id="rId8"/>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C:\WINDOWS\TEMP\DAL_254341_1</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C:\WINDOWS\TEMP\DAL_267685.1</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16 change(s) in the text</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9"/>
      <w:footerReference w:type="first" r:id="rId10"/>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DAL:267685.1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Tahiti/Put Option Assignment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Tahiti/Put Option Assignment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Tahiti/Put Option Assignment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DAL:267685.1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DAL:267685.1</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Tahiti/Put Option Assignment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DAL:267685.1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DAL:267685.1</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2000-11-07T02:31:00Z</dcterms:created>
  <dc:creator>A&amp;K</dc:creator>
  <dc:description/>
  <dc:language>en-CA</dc:language>
  <cp:lastModifiedBy>A&amp;K</cp:lastModifiedBy>
  <dcterms:modified xsi:type="dcterms:W3CDTF">2000-11-07T02:31:00Z</dcterms:modified>
  <cp:revision>2</cp:revision>
  <dc:subject/>
  <dc:title/>
</cp:coreProperties>
</file>