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4.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 xml:space="preserve">THE </w:t>
      </w:r>
      <w:ins w:id="0" w:author="Unknown Author" w:date="0-00-00T00:00:00Z">
        <w:r>
          <w:rPr>
            <w:strike/>
          </w:rPr>
          <w:t>HOLDER OF THE</w:t>
        </w:r>
      </w:ins>
      <w:r>
        <w:rPr/>
        <w:t xml:space="preserve"> CERTIFICATE </w:t>
      </w:r>
      <w:ins w:id="1" w:author="Unknown Author" w:date="0-00-00T00:00:00Z">
        <w:r>
          <w:rPr>
            <w:b/>
            <w:u w:val="double"/>
          </w:rPr>
          <w:t>HOLDER</w:t>
        </w:r>
      </w:ins>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2" w:author="Unknown Author" w:date="0-00-00T00:00:00Z">
        <w:r>
          <w:rPr>
            <w:strike/>
          </w:rPr>
          <w:t>December 21, 1999</w:t>
        </w:r>
      </w:ins>
      <w:r>
        <w:rPr/>
        <w:t xml:space="preserve"> </w:t>
      </w:r>
      <w:ins w:id="3" w:author="Unknown Author" w:date="0-00-00T00:00:00Z">
        <w:r>
          <w:rPr>
            <w:b/>
            <w:u w:val="double"/>
          </w:rPr>
          <w:t>November 17, 2000</w:t>
        </w:r>
      </w:ins>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r>
      <w:ins w:id="4" w:author="Unknown Author" w:date="0-00-00T00:00:00Z">
        <w:r>
          <w:rPr>
            <w:strike/>
          </w:rPr>
          <w:t>J.M. OWNER</w:t>
        </w:r>
      </w:ins>
      <w:r>
        <w:rPr/>
        <w:t xml:space="preserve"> </w:t>
      </w:r>
      <w:ins w:id="5" w:author="Unknown Author" w:date="0-00-00T00:00:00Z">
        <w:r>
          <w:rPr>
            <w:b/>
            <w:u w:val="double"/>
          </w:rPr>
          <w:t>BALI I</w:t>
        </w:r>
      </w:ins>
      <w:r>
        <w:rPr/>
        <w:t xml:space="preserve">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jc w:val="both"/>
            <w:rPr/>
          </w:pP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1.01.</w:t>
            <w:tab/>
            <w:t>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1.02.</w:t>
            <w:tab/>
            <w:t>Rules of Construction</w:t>
            <w:tab/>
          </w:r>
          <w:ins w:id="6" w:author="Unknown Author" w:date="0-00-00T00:00:00Z">
            <w:r>
              <w:rPr>
                <w:strike/>
              </w:rPr>
              <w:t>5</w:t>
            </w:r>
          </w:ins>
          <w:r>
            <w:rPr/>
            <w:t xml:space="preserve"> </w:t>
          </w:r>
          <w:ins w:id="7" w:author="Unknown Author" w:date="0-00-00T00:00:00Z">
            <w:r>
              <w:rPr>
                <w:b/>
                <w:u w:val="double"/>
              </w:rPr>
              <w:t>6</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 </w:t>
            <w:noBreakHyphen/>
            <w:t xml:space="preserve"> ORGANIZATION</w:t>
            <w:tab/>
          </w:r>
          <w:ins w:id="8" w:author="Unknown Author" w:date="0-00-00T00:00:00Z">
            <w:r>
              <w:rPr>
                <w:strike/>
              </w:rPr>
              <w:t>6</w:t>
            </w:r>
          </w:ins>
          <w:r>
            <w:rPr/>
            <w:t xml:space="preserve"> </w:t>
          </w:r>
          <w:ins w:id="9"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2.01.</w:t>
            <w:tab/>
            <w:t>Name</w:t>
            <w:tab/>
          </w:r>
          <w:ins w:id="10" w:author="Unknown Author" w:date="0-00-00T00:00:00Z">
            <w:r>
              <w:rPr>
                <w:strike/>
              </w:rPr>
              <w:t>6</w:t>
            </w:r>
          </w:ins>
          <w:r>
            <w:rPr/>
            <w:t xml:space="preserve"> </w:t>
          </w:r>
          <w:ins w:id="11"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2.02.</w:t>
            <w:tab/>
            <w:t>Office</w:t>
            <w:tab/>
          </w:r>
          <w:ins w:id="12" w:author="Unknown Author" w:date="0-00-00T00:00:00Z">
            <w:r>
              <w:rPr>
                <w:strike/>
              </w:rPr>
              <w:t>6</w:t>
            </w:r>
          </w:ins>
          <w:r>
            <w:rPr/>
            <w:t xml:space="preserve"> </w:t>
          </w:r>
          <w:ins w:id="1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2.03.</w:t>
            <w:tab/>
            <w:t>Purpose and Powers</w:t>
            <w:tab/>
          </w:r>
          <w:ins w:id="14" w:author="Unknown Author" w:date="0-00-00T00:00:00Z">
            <w:r>
              <w:rPr>
                <w:strike/>
              </w:rPr>
              <w:t>6</w:t>
            </w:r>
          </w:ins>
          <w:r>
            <w:rPr/>
            <w:t xml:space="preserve"> </w:t>
          </w:r>
          <w:ins w:id="15"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2.04.</w:t>
            <w:tab/>
            <w:t>Declaration of Trust</w:t>
            <w:tab/>
          </w:r>
          <w:ins w:id="16" w:author="Unknown Author" w:date="0-00-00T00:00:00Z">
            <w:r>
              <w:rPr>
                <w:strike/>
              </w:rPr>
              <w:t>7</w:t>
            </w:r>
          </w:ins>
          <w:r>
            <w:rPr/>
            <w:t xml:space="preserve"> </w:t>
          </w:r>
          <w:ins w:id="17"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2.05.</w:t>
            <w:tab/>
            <w:t>Trust Obligations</w:t>
            <w:tab/>
          </w:r>
          <w:ins w:id="18" w:author="Unknown Author" w:date="0-00-00T00:00:00Z">
            <w:r>
              <w:rPr>
                <w:strike/>
              </w:rPr>
              <w:t>7</w:t>
            </w:r>
          </w:ins>
          <w:r>
            <w:rPr/>
            <w:t xml:space="preserve"> </w:t>
          </w:r>
          <w:ins w:id="19"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2.06.</w:t>
            <w:tab/>
            <w:t>Tax Treatment; Construction</w:t>
            <w:tab/>
          </w:r>
          <w:ins w:id="20" w:author="Unknown Author" w:date="0-00-00T00:00:00Z">
            <w:r>
              <w:rPr>
                <w:strike/>
              </w:rPr>
              <w:t>7</w:t>
            </w:r>
          </w:ins>
          <w:r>
            <w:rPr/>
            <w:t xml:space="preserve"> </w:t>
          </w:r>
          <w:ins w:id="21"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2.07.</w:t>
            <w:tab/>
            <w:t>Title to Trust Property</w:t>
            <w:tab/>
          </w:r>
          <w:ins w:id="22" w:author="Unknown Author" w:date="0-00-00T00:00:00Z">
            <w:r>
              <w:rPr>
                <w:strike/>
              </w:rPr>
              <w:t>7</w:t>
            </w:r>
          </w:ins>
          <w:r>
            <w:rPr/>
            <w:t xml:space="preserve"> </w:t>
          </w:r>
          <w:ins w:id="23" w:author="Unknown Author" w:date="0-00-00T00:00:00Z">
            <w:r>
              <w:rPr>
                <w:b/>
                <w:u w:val="double"/>
              </w:rPr>
              <w:t>8</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III. </w:t>
            <w:noBreakHyphen/>
            <w:t xml:space="preserve"> ISSUANCE, OWNERSHIP AND TRANSFER OF INSTRUMENTS</w:t>
            <w:tab/>
          </w:r>
          <w:ins w:id="24" w:author="Unknown Author" w:date="0-00-00T00:00:00Z">
            <w:r>
              <w:rPr>
                <w:strike/>
              </w:rPr>
              <w:t>8</w:t>
            </w:r>
          </w:ins>
          <w:r>
            <w:rPr/>
            <w:t xml:space="preserve"> </w:t>
          </w:r>
          <w:ins w:id="25"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3.01.</w:t>
            <w:tab/>
            <w:t>The Certificate</w:t>
            <w:tab/>
          </w:r>
          <w:ins w:id="26" w:author="Unknown Author" w:date="0-00-00T00:00:00Z">
            <w:r>
              <w:rPr>
                <w:strike/>
              </w:rPr>
              <w:t>8</w:t>
            </w:r>
          </w:ins>
          <w:r>
            <w:rPr/>
            <w:t xml:space="preserve"> </w:t>
          </w:r>
          <w:ins w:id="27"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3.02.</w:t>
            <w:tab/>
          </w:r>
          <w:ins w:id="28" w:author="Unknown Author" w:date="0-00-00T00:00:00Z">
            <w:r>
              <w:rPr>
                <w:b/>
                <w:u w:val="double"/>
              </w:rPr>
              <w:t>Registration of Transfer and Exchange of the</w:t>
            </w:r>
          </w:ins>
          <w:r>
            <w:rPr/>
            <w:t xml:space="preserve"> Certificate</w:t>
            <w:tab/>
          </w:r>
          <w:ins w:id="29" w:author="Unknown Author" w:date="0-00-00T00:00:00Z">
            <w:r>
              <w:rPr>
                <w:strike/>
              </w:rPr>
              <w:t>Register. 9</w:t>
            </w:r>
          </w:ins>
          <w:r>
            <w:rPr/>
            <w:t xml:space="preserve"> </w:t>
          </w:r>
          <w:ins w:id="30"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3.03.</w:t>
            <w:tab/>
          </w:r>
          <w:ins w:id="31" w:author="Unknown Author" w:date="0-00-00T00:00:00Z">
            <w:r>
              <w:rPr>
                <w:strike/>
              </w:rPr>
              <w:t>Mutilated, Destroyed, Lost or Stolen</w:t>
            </w:r>
          </w:ins>
          <w:r>
            <w:rPr/>
            <w:t xml:space="preserve"> </w:t>
          </w:r>
          <w:ins w:id="32" w:author="Unknown Author" w:date="0-00-00T00:00:00Z">
            <w:r>
              <w:rPr>
                <w:b/>
                <w:u w:val="double"/>
              </w:rPr>
              <w:t>Persons Deemed</w:t>
            </w:r>
          </w:ins>
          <w:r>
            <w:rPr/>
            <w:t xml:space="preserve"> Certificate </w:t>
          </w:r>
          <w:ins w:id="33" w:author="Unknown Author" w:date="0-00-00T00:00:00Z">
            <w:r>
              <w:rPr>
                <w:b/>
                <w:u w:val="double"/>
              </w:rPr>
              <w:t>Holders</w:t>
              <w:tab/>
              <w:t>10</w:t>
            </w:r>
          </w:ins>
          <w:r>
            <w:rPr/>
            <w:t xml:space="preserve"> </w:t>
          </w:r>
          <w:ins w:id="34"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ins w:id="37" w:author="Unknown Author" w:date="0-00-00T00:00:00Z"/>
            </w:rPr>
          </w:pPr>
          <w:r>
            <w:rPr/>
            <w:t>Section 3.04.</w:t>
            <w:tab/>
            <w:tab/>
          </w:r>
          <w:ins w:id="35" w:author="Unknown Author" w:date="0-00-00T00:00:00Z">
            <w:r>
              <w:rPr>
                <w:b/>
                <w:u w:val="double"/>
              </w:rPr>
              <w:t>10</w:t>
            </w:r>
          </w:ins>
          <w:r>
            <w:rPr/>
            <w:t xml:space="preserve"> </w:t>
          </w:r>
          <w:ins w:id="36" w:author="Unknown Author" w:date="0-00-00T00:00:00Z">
            <w:r>
              <w:rPr>
                <w:strike/>
              </w:rPr>
              <w:t>Persons Deemed Certificate Holder 9</w:t>
            </w:r>
          </w:ins>
        </w:p>
        <w:p>
          <w:pPr>
            <w:pStyle w:val="Normal"/>
            <w:widowControl/>
            <w:jc w:val="both"/>
            <w:rPr>
              <w:strike/>
            </w:rPr>
          </w:pPr>
          <w:ins w:id="38" w:author="Unknown Author" w:date="0-00-00T00:00:00Z">
            <w:r>
              <w:rPr>
                <w:strike/>
              </w:rPr>
              <w:t>Section 3.05.</w:t>
            </w:r>
          </w:ins>
        </w:p>
        <w:p>
          <w:pPr>
            <w:pStyle w:val="Normal"/>
            <w:widowControl/>
            <w:tabs>
              <w:tab w:val="clear" w:pos="720"/>
              <w:tab w:val="right" w:pos="9360" w:leader="dot"/>
            </w:tabs>
            <w:ind w:hanging="720" w:start="1440" w:end="0"/>
            <w:jc w:val="both"/>
            <w:rPr/>
          </w:pPr>
          <w:r>
            <w:rPr/>
            <w:t>Restrictions on Initial and Subsequent Transfers</w:t>
            <w:tab/>
          </w:r>
          <w:ins w:id="39" w:author="Unknown Author" w:date="0-00-00T00:00:00Z">
            <w:r>
              <w:rPr>
                <w:b/>
                <w:u w:val="double"/>
              </w:rPr>
              <w:t>10</w:t>
            </w:r>
          </w:ins>
          <w:r>
            <w:rPr/>
            <w:t xml:space="preserve"> </w:t>
          </w:r>
          <w:ins w:id="40" w:author="Unknown Author" w:date="0-00-00T00:00:00Z">
            <w:r>
              <w:rPr>
                <w:strike/>
              </w:rPr>
              <w:t>9</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IV. </w:t>
            <w:noBreakHyphen/>
            <w:t xml:space="preserve"> THE REIMBURSEMENT AND DISCLOSURE AGENT</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4.01.</w:t>
            <w:tab/>
            <w:t>Appointment of Reimbursement and Disclosure Agent</w:t>
            <w:tab/>
            <w:t>10</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 </w:t>
            <w:noBreakHyphen/>
            <w:t xml:space="preserve"> APPLICATION OF TRUST FUNDS; CERTAIN DUTIES</w:t>
            <w:tab/>
          </w:r>
          <w:ins w:id="41" w:author="Unknown Author" w:date="0-00-00T00:00:00Z">
            <w:r>
              <w:rPr>
                <w:strike/>
              </w:rPr>
              <w:t>11</w:t>
            </w:r>
          </w:ins>
          <w:r>
            <w:rPr/>
            <w:t xml:space="preserve"> </w:t>
          </w:r>
          <w:ins w:id="42"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5.01.</w:t>
            <w:tab/>
            <w:t>Application of Trust Funds</w:t>
            <w:tab/>
          </w:r>
          <w:ins w:id="43" w:author="Unknown Author" w:date="0-00-00T00:00:00Z">
            <w:r>
              <w:rPr>
                <w:strike/>
              </w:rPr>
              <w:t>11</w:t>
            </w:r>
          </w:ins>
          <w:r>
            <w:rPr/>
            <w:t xml:space="preserve"> </w:t>
          </w:r>
          <w:ins w:id="44"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5.02.</w:t>
            <w:tab/>
            <w:t>Method of Payment</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ins w:id="46" w:author="Unknown Author" w:date="0-00-00T00:00:00Z"/>
            </w:rPr>
          </w:pPr>
          <w:r>
            <w:rPr/>
            <w:t>Section 5.03.</w:t>
            <w:tab/>
            <w:t>Establishment of Collection Account; Initial Deposit</w:t>
            <w:tab/>
          </w:r>
          <w:ins w:id="45" w:author="Unknown Author" w:date="0-00-00T00:00:00Z">
            <w:r>
              <w:rPr>
                <w:strike/>
              </w:rPr>
              <w:t>12</w:t>
            </w:r>
          </w:ins>
        </w:p>
        <w:p>
          <w:pPr>
            <w:pStyle w:val="Normal"/>
            <w:widowControl/>
            <w:jc w:val="both"/>
            <w:rPr>
              <w:b/>
              <w:u w:val="double"/>
              <w:ins w:id="48" w:author="Unknown Author" w:date="0-00-00T00:00:00Z"/>
            </w:rPr>
          </w:pPr>
          <w:ins w:id="47"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b/>
              <w:u w:val="double"/>
            </w:rPr>
          </w:pPr>
          <w:ins w:id="49" w:author="Unknown Author" w:date="0-00-00T00:00:00Z">
            <w:r>
              <w:rPr>
                <w:b/>
                <w:u w:val="double"/>
              </w:rPr>
              <w:t>Section 5.04.</w:t>
              <w:tab/>
              <w:t>[RESERVED]</w:t>
              <w:tab/>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50" w:author="Unknown Author" w:date="0-00-00T00:00:00Z">
            <w:r>
              <w:rPr>
                <w:strike/>
              </w:rPr>
              <w:t>5.04</w:t>
            </w:r>
          </w:ins>
          <w:r>
            <w:rPr/>
            <w:t xml:space="preserve"> </w:t>
          </w:r>
          <w:ins w:id="51" w:author="Unknown Author" w:date="0-00-00T00:00:00Z">
            <w:r>
              <w:rPr>
                <w:b/>
                <w:u w:val="double"/>
              </w:rPr>
              <w:t>5.05</w:t>
            </w:r>
          </w:ins>
          <w:r>
            <w:rPr/>
            <w:t>.</w:t>
            <w:tab/>
            <w:t>No Segregation of Monies; No Interest</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52" w:author="Unknown Author" w:date="0-00-00T00:00:00Z">
            <w:r>
              <w:rPr>
                <w:strike/>
              </w:rPr>
              <w:t>5.05</w:t>
            </w:r>
          </w:ins>
          <w:r>
            <w:rPr/>
            <w:t xml:space="preserve"> </w:t>
          </w:r>
          <w:ins w:id="53" w:author="Unknown Author" w:date="0-00-00T00:00:00Z">
            <w:r>
              <w:rPr>
                <w:b/>
                <w:u w:val="double"/>
              </w:rPr>
              <w:t>5.06</w:t>
            </w:r>
          </w:ins>
          <w:r>
            <w:rPr/>
            <w:t>.</w:t>
            <w:tab/>
            <w:t>Tax Reporting</w:t>
            <w:tab/>
            <w:t>12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 </w:t>
            <w:noBreakHyphen/>
            <w:t xml:space="preserve"> DUTIES AND AUTHORITY OF OWNER TRUSTEE</w:t>
            <w:tab/>
          </w:r>
          <w:ins w:id="54" w:author="Unknown Author" w:date="0-00-00T00:00:00Z">
            <w:r>
              <w:rPr>
                <w:strike/>
              </w:rPr>
              <w:t>13</w:t>
            </w:r>
          </w:ins>
          <w:r>
            <w:rPr/>
            <w:t xml:space="preserve"> </w:t>
          </w:r>
          <w:ins w:id="55"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6.01.</w:t>
            <w:tab/>
            <w:t>In General</w:t>
            <w:tab/>
          </w:r>
          <w:ins w:id="56" w:author="Unknown Author" w:date="0-00-00T00:00:00Z">
            <w:r>
              <w:rPr>
                <w:strike/>
              </w:rPr>
              <w:t>13</w:t>
            </w:r>
          </w:ins>
          <w:r>
            <w:rPr/>
            <w:t xml:space="preserve"> </w:t>
          </w:r>
          <w:ins w:id="57" w:author="Unknown Author" w:date="0-00-00T00:00:00Z">
            <w:r>
              <w:rPr>
                <w:b/>
                <w:u w:val="double"/>
              </w:rPr>
              <w:t>12</w:t>
            </w:r>
          </w:ins>
        </w:p>
        <w:p>
          <w:pPr>
            <w:pStyle w:val="Normal"/>
            <w:widowControl/>
            <w:tabs>
              <w:tab w:val="clear" w:pos="720"/>
              <w:tab w:val="left" w:pos="-1440" w:leader="none"/>
            </w:tabs>
            <w:ind w:start="1440" w:end="0"/>
            <w:jc w:val="both"/>
            <w:rPr>
              <w:strike/>
              <w:ins w:id="58" w:author="Unknown Author" w:date="0-00-00T00:00:00Z"/>
            </w:rPr>
          </w:pPr>
          <w:r>
            <w:rPr/>
            <w:t>Section 6.02.</w:t>
            <w:tab/>
            <w:t xml:space="preserve">No Duties Except as Specified in Agreement or </w:t>
          </w:r>
        </w:p>
        <w:p>
          <w:pPr>
            <w:pStyle w:val="Normal"/>
            <w:widowControl/>
            <w:jc w:val="both"/>
            <w:rPr>
              <w:b/>
              <w:u w:val="double"/>
              <w:ins w:id="60" w:author="Unknown Author" w:date="0-00-00T00:00:00Z"/>
            </w:rPr>
          </w:pPr>
          <w:r>
            <w:rPr/>
            <w:t xml:space="preserve">Instructions </w:t>
          </w:r>
          <w:ins w:id="59" w:author="Unknown Author" w:date="0-00-00T00:00:00Z">
            <w:r>
              <w:rPr>
                <w:strike/>
              </w:rPr>
              <w:t>from Agent</w:t>
            </w:r>
          </w:ins>
        </w:p>
        <w:p>
          <w:pPr>
            <w:pStyle w:val="Normal"/>
            <w:widowControl/>
            <w:ind w:start="2880" w:end="0"/>
            <w:jc w:val="both"/>
            <w:rPr>
              <w:strike/>
              <w:ins w:id="62" w:author="Unknown Author" w:date="0-00-00T00:00:00Z"/>
            </w:rPr>
          </w:pPr>
          <w:ins w:id="61" w:author="Unknown Author" w:date="0-00-00T00:00:00Z">
            <w:r>
              <w:rPr>
                <w:b/>
                <w:u w:val="double"/>
              </w:rPr>
              <w:t>from Requisite Instrument Holders</w:t>
            </w:r>
          </w:ins>
          <w:r>
            <w:rPr/>
            <w:t xml:space="preserve">; Discharge of Liens by </w:t>
          </w:r>
        </w:p>
        <w:p>
          <w:pPr>
            <w:pStyle w:val="Normal"/>
            <w:widowControl/>
            <w:tabs>
              <w:tab w:val="clear" w:pos="720"/>
              <w:tab w:val="right" w:pos="9360" w:leader="dot"/>
            </w:tabs>
            <w:jc w:val="both"/>
            <w:rPr/>
          </w:pPr>
          <w:r>
            <w:rPr/>
            <w:t>Trust Institution; Permissible Indemnities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6.03.</w:t>
            <w:tab/>
            <w:t>No Action Except Under Specified Documents or Instructions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6.04.</w:t>
            <w:tab/>
          </w:r>
          <w:ins w:id="63" w:author="Unknown Author" w:date="0-00-00T00:00:00Z">
            <w:r>
              <w:rPr>
                <w:b/>
                <w:u w:val="double"/>
              </w:rPr>
              <w:t>No</w:t>
            </w:r>
          </w:ins>
          <w:r>
            <w:rPr/>
            <w:t xml:space="preserve"> Direction by </w:t>
          </w:r>
          <w:ins w:id="64" w:author="Unknown Author" w:date="0-00-00T00:00:00Z">
            <w:r>
              <w:rPr>
                <w:b/>
                <w:u w:val="double"/>
              </w:rPr>
              <w:t>the</w:t>
            </w:r>
          </w:ins>
          <w:r>
            <w:rPr/>
            <w:t xml:space="preserve"> Certificate Holder</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6.05.</w:t>
            <w:tab/>
            <w:t xml:space="preserve">Direction by </w:t>
          </w:r>
          <w:ins w:id="65" w:author="Unknown Author" w:date="0-00-00T00:00:00Z">
            <w:r>
              <w:rPr>
                <w:strike/>
              </w:rPr>
              <w:t>Majority Lenders 16</w:t>
            </w:r>
          </w:ins>
          <w:r>
            <w:rPr/>
            <w:t xml:space="preserve"> </w:t>
          </w:r>
          <w:ins w:id="66" w:author="Unknown Author" w:date="0-00-00T00:00:00Z">
            <w:r>
              <w:rPr>
                <w:b/>
                <w:u w:val="double"/>
              </w:rPr>
              <w:t>Requisite Instrument Holders</w:t>
              <w:tab/>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6.06.</w:t>
            <w:tab/>
            <w:t xml:space="preserve">Limitation on Actions of </w:t>
          </w:r>
          <w:ins w:id="67" w:author="Unknown Author" w:date="0-00-00T00:00:00Z">
            <w:r>
              <w:rPr>
                <w:b/>
                <w:u w:val="double"/>
              </w:rPr>
              <w:t>the</w:t>
            </w:r>
          </w:ins>
          <w:r>
            <w:rPr/>
            <w:t xml:space="preserve"> Certificate Holder</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6.07.</w:t>
            <w:tab/>
            <w:t>Limitation of Liability</w:t>
            <w:tab/>
            <w:t>16</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 </w:t>
            <w:noBreakHyphen/>
            <w:t xml:space="preserve"> THE OWNER TRUSTEE</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7.01.</w:t>
            <w:tab/>
            <w:t>Acceptance of Trusts and Duties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7.02.</w:t>
            <w:tab/>
            <w:t>Representations and Warranties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7.03.</w:t>
            <w:tab/>
            <w:t>Reliance; Employment of Agents and Advice of Counsel</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7.04.</w:t>
            <w:tab/>
            <w:t>Not Acting in Individual Capacity</w:t>
            <w:tab/>
            <w:t>19</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VIII. </w:t>
            <w:noBreakHyphen/>
            <w:t xml:space="preserve"> OWNER TRUSTEE COMPENSATION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8.01.</w:t>
            <w:tab/>
            <w:t>Fees; Reimbursement and Indemnification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8.02.</w:t>
            <w:tab/>
            <w:t>Claim on Trust Property</w:t>
            <w:tab/>
            <w:t>20</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IX. </w:t>
            <w:noBreakHyphen/>
            <w:t xml:space="preserve"> TERMINATION OF TRUST</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9.01.</w:t>
            <w:tab/>
            <w:t>Termination of Trust</w:t>
            <w:tab/>
            <w:t>20</w:t>
          </w:r>
        </w:p>
        <w:p>
          <w:pPr>
            <w:pStyle w:val="Normal"/>
            <w:widowControl/>
            <w:jc w:val="both"/>
            <w:rPr/>
          </w:pPr>
          <w:r>
            <w:rPr/>
          </w:r>
        </w:p>
        <w:p>
          <w:pPr>
            <w:pStyle w:val="Normal"/>
            <w:widowControl/>
            <w:ind w:hanging="720" w:start="720" w:end="0"/>
            <w:jc w:val="both"/>
            <w:rPr/>
          </w:pPr>
          <w:r>
            <w:rPr/>
            <w:t xml:space="preserve">ARTICLE X. </w:t>
            <w:noBreakHyphen/>
            <w:t xml:space="preserve"> SUCCESSOR OWNER TRUSTEES AND ADDITIONAL</w:t>
          </w:r>
        </w:p>
        <w:p>
          <w:pPr>
            <w:pStyle w:val="Normal"/>
            <w:widowControl/>
            <w:tabs>
              <w:tab w:val="clear" w:pos="720"/>
              <w:tab w:val="right" w:pos="9360" w:leader="dot"/>
            </w:tabs>
            <w:ind w:start="1440" w:end="0"/>
            <w:jc w:val="both"/>
            <w:rPr/>
          </w:pPr>
          <w:r>
            <w:rPr/>
            <w:t xml:space="preserve"> </w:t>
          </w:r>
          <w:r>
            <w:rPr/>
            <w:t>OWNER TRUSTEES</w:t>
            <w:tab/>
            <w:t>21</w:t>
          </w:r>
        </w:p>
        <w:p>
          <w:pPr>
            <w:pStyle w:val="Normal"/>
            <w:widowControl/>
            <w:tabs>
              <w:tab w:val="clear" w:pos="720"/>
              <w:tab w:val="left" w:pos="-1440" w:leader="none"/>
            </w:tabs>
            <w:ind w:start="1440" w:end="0"/>
            <w:jc w:val="both"/>
            <w:rPr>
              <w:strike/>
              <w:ins w:id="68" w:author="Unknown Author" w:date="0-00-00T00:00:00Z"/>
            </w:rPr>
          </w:pPr>
          <w:r>
            <w:rPr/>
            <w:t>Section 10.01.</w:t>
            <w:tab/>
            <w:t xml:space="preserve">Resignation or Removal of Owner Trustee; </w:t>
          </w:r>
        </w:p>
        <w:p>
          <w:pPr>
            <w:pStyle w:val="Normal"/>
            <w:widowControl/>
            <w:jc w:val="both"/>
            <w:rPr>
              <w:b/>
              <w:u w:val="double"/>
              <w:ins w:id="69" w:author="Unknown Author" w:date="0-00-00T00:00:00Z"/>
            </w:rPr>
          </w:pPr>
          <w:r>
            <w:rPr/>
            <w:t>Appointment</w:t>
          </w:r>
        </w:p>
        <w:p>
          <w:pPr>
            <w:pStyle w:val="Normal"/>
            <w:widowControl/>
            <w:tabs>
              <w:tab w:val="clear" w:pos="720"/>
              <w:tab w:val="right" w:pos="9360" w:leader="dot"/>
            </w:tabs>
            <w:ind w:start="2880" w:end="0"/>
            <w:jc w:val="both"/>
            <w:rPr/>
          </w:pPr>
          <w:r>
            <w:rPr/>
            <w:t>of Successor</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10.02.</w:t>
            <w:tab/>
            <w:t>Appointment of Additional Owner Trustees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start="1440" w:end="0"/>
            <w:jc w:val="both"/>
            <w:rPr/>
          </w:pPr>
          <w:r>
            <w:rPr/>
            <w:t>Section 10.03.</w:t>
            <w:tab/>
            <w:t>Delaware Owner Trustee</w:t>
            <w:tab/>
            <w:t>22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 </w:t>
            <w:noBreakHyphen/>
            <w:t xml:space="preserve"> MISCELLANEOUS</w:t>
            <w:tab/>
            <w:t>22</w:t>
          </w:r>
        </w:p>
        <w:p>
          <w:pPr>
            <w:pStyle w:val="Normal"/>
            <w:widowControl/>
            <w:tabs>
              <w:tab w:val="clear" w:pos="720"/>
              <w:tab w:val="left" w:pos="-1440" w:leader="none"/>
            </w:tabs>
            <w:ind w:start="1440" w:end="0"/>
            <w:jc w:val="both"/>
            <w:rPr/>
          </w:pPr>
          <w:r>
            <w:rPr/>
            <w:t>Section 11.01.</w:t>
            <w:tab/>
            <w:t xml:space="preserve">Amendments Not Requiring Consent of Lenders </w:t>
          </w:r>
        </w:p>
        <w:p>
          <w:pPr>
            <w:pStyle w:val="Normal"/>
            <w:widowControl/>
            <w:tabs>
              <w:tab w:val="clear" w:pos="720"/>
              <w:tab w:val="right" w:pos="9360" w:leader="dot"/>
            </w:tabs>
            <w:ind w:start="2880" w:end="0"/>
            <w:jc w:val="both"/>
            <w:rPr/>
          </w:pPr>
          <w:ins w:id="70" w:author="Unknown Author" w:date="0-00-00T00:00:00Z">
            <w:r>
              <w:rPr>
                <w:strike/>
              </w:rPr>
              <w:t>22</w:t>
            </w:r>
          </w:ins>
          <w:r>
            <w:rPr/>
            <w:t xml:space="preserve"> </w:t>
          </w:r>
          <w:ins w:id="71" w:author="Unknown Author" w:date="0-00-00T00:00:00Z">
            <w:r>
              <w:rPr>
                <w:b/>
                <w:u w:val="double"/>
              </w:rPr>
              <w:t>or Certificate Holder</w:t>
              <w:tab/>
              <w:t>22</w:t>
            </w:r>
          </w:ins>
        </w:p>
        <w:p>
          <w:pPr>
            <w:pStyle w:val="Normal"/>
            <w:widowControl/>
            <w:tabs>
              <w:tab w:val="clear" w:pos="720"/>
              <w:tab w:val="left" w:pos="-1440" w:leader="none"/>
            </w:tabs>
            <w:ind w:start="1440" w:end="0"/>
            <w:jc w:val="both"/>
            <w:rPr>
              <w:ins w:id="74" w:author="Unknown Author" w:date="0-00-00T00:00:00Z"/>
            </w:rPr>
          </w:pPr>
          <w:r>
            <w:rPr/>
            <w:t>Section 11.02.</w:t>
            <w:tab/>
            <w:t xml:space="preserve">Amendments Requiring Consent of </w:t>
          </w:r>
          <w:ins w:id="72" w:author="Unknown Author" w:date="0-00-00T00:00:00Z">
            <w:r>
              <w:rPr>
                <w:strike/>
              </w:rPr>
              <w:t>Lenders 23</w:t>
            </w:r>
          </w:ins>
          <w:r>
            <w:rPr/>
            <w:t xml:space="preserve"> </w:t>
          </w:r>
          <w:ins w:id="73" w:author="Unknown Author" w:date="0-00-00T00:00:00Z">
            <w:r>
              <w:rPr>
                <w:b/>
                <w:u w:val="double"/>
              </w:rPr>
              <w:t xml:space="preserve">Requisite </w:t>
            </w:r>
          </w:ins>
        </w:p>
        <w:p>
          <w:pPr>
            <w:pStyle w:val="Normal"/>
            <w:widowControl/>
            <w:tabs>
              <w:tab w:val="clear" w:pos="720"/>
              <w:tab w:val="right" w:pos="9360" w:leader="dot"/>
            </w:tabs>
            <w:ind w:start="2880" w:end="0"/>
            <w:jc w:val="both"/>
            <w:rPr>
              <w:ins w:id="77" w:author="Unknown Author" w:date="0-00-00T00:00:00Z"/>
            </w:rPr>
          </w:pPr>
          <w:ins w:id="75" w:author="Unknown Author" w:date="0-00-00T00:00:00Z">
            <w:r>
              <w:rPr>
                <w:strike/>
              </w:rPr>
              <w:t>Section 11.03. Amendments Requiring Consent of Certificate Holder 23</w:t>
            </w:r>
          </w:ins>
          <w:r>
            <w:rPr/>
            <w:t xml:space="preserve"> </w:t>
          </w:r>
          <w:ins w:id="76" w:author="Unknown Author" w:date="0-00-00T00:00:00Z">
            <w:r>
              <w:rPr>
                <w:b/>
                <w:u w:val="double"/>
              </w:rPr>
              <w:t>Instrument Holders</w:t>
              <w:tab/>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360" w:leader="dot"/>
            </w:tabs>
            <w:ind w:start="1440" w:end="0"/>
            <w:jc w:val="both"/>
            <w:rPr/>
          </w:pPr>
          <w:ins w:id="78" w:author="Unknown Author" w:date="0-00-00T00:00:00Z">
            <w:r>
              <w:rPr>
                <w:strike/>
              </w:rPr>
              <w:t>Section 11.04</w:t>
            </w:r>
          </w:ins>
          <w:r>
            <w:rPr/>
            <w:t xml:space="preserve"> </w:t>
          </w:r>
          <w:ins w:id="79" w:author="Unknown Author" w:date="0-00-00T00:00:00Z">
            <w:r>
              <w:rPr>
                <w:b/>
                <w:u w:val="double"/>
              </w:rPr>
              <w:t>Section 11.03</w:t>
            </w:r>
          </w:ins>
          <w:r>
            <w:rPr/>
            <w:t>.</w:t>
            <w:tab/>
            <w:t>Limitations on Rights of Others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80" w:author="Unknown Author" w:date="0-00-00T00:00:00Z">
            <w:r>
              <w:rPr>
                <w:strike/>
              </w:rPr>
              <w:t>11.05</w:t>
            </w:r>
          </w:ins>
          <w:r>
            <w:rPr/>
            <w:t xml:space="preserve"> </w:t>
          </w:r>
          <w:ins w:id="81" w:author="Unknown Author" w:date="0-00-00T00:00:00Z">
            <w:r>
              <w:rPr>
                <w:b/>
                <w:u w:val="double"/>
              </w:rPr>
              <w:t>11.04</w:t>
            </w:r>
          </w:ins>
          <w:r>
            <w:rPr/>
            <w:t>.</w:t>
            <w:tab/>
            <w:t>Notices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82" w:author="Unknown Author" w:date="0-00-00T00:00:00Z">
            <w:r>
              <w:rPr>
                <w:strike/>
              </w:rPr>
              <w:t>11.06</w:t>
            </w:r>
          </w:ins>
          <w:r>
            <w:rPr/>
            <w:t xml:space="preserve"> </w:t>
          </w:r>
          <w:ins w:id="83" w:author="Unknown Author" w:date="0-00-00T00:00:00Z">
            <w:r>
              <w:rPr>
                <w:b/>
                <w:u w:val="double"/>
              </w:rPr>
              <w:t>11.05</w:t>
            </w:r>
          </w:ins>
          <w:r>
            <w:rPr/>
            <w:t>.</w:t>
            <w:tab/>
            <w:t>Severability</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84" w:author="Unknown Author" w:date="0-00-00T00:00:00Z">
            <w:r>
              <w:rPr>
                <w:strike/>
              </w:rPr>
              <w:t>11.07</w:t>
            </w:r>
          </w:ins>
          <w:r>
            <w:rPr/>
            <w:t xml:space="preserve"> </w:t>
          </w:r>
          <w:ins w:id="85" w:author="Unknown Author" w:date="0-00-00T00:00:00Z">
            <w:r>
              <w:rPr>
                <w:b/>
                <w:u w:val="double"/>
              </w:rPr>
              <w:t>11.06</w:t>
            </w:r>
          </w:ins>
          <w:r>
            <w:rPr/>
            <w:t>.</w:t>
            <w:tab/>
            <w:t>Separate Counterparts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86" w:author="Unknown Author" w:date="0-00-00T00:00:00Z">
            <w:r>
              <w:rPr>
                <w:strike/>
              </w:rPr>
              <w:t>11.08</w:t>
            </w:r>
          </w:ins>
          <w:r>
            <w:rPr/>
            <w:t xml:space="preserve"> </w:t>
          </w:r>
          <w:ins w:id="87" w:author="Unknown Author" w:date="0-00-00T00:00:00Z">
            <w:r>
              <w:rPr>
                <w:b/>
                <w:u w:val="double"/>
              </w:rPr>
              <w:t>11.07</w:t>
            </w:r>
          </w:ins>
          <w:r>
            <w:rPr/>
            <w:t>.</w:t>
            <w:tab/>
            <w:t>Successors and Assigns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88" w:author="Unknown Author" w:date="0-00-00T00:00:00Z">
            <w:r>
              <w:rPr>
                <w:strike/>
              </w:rPr>
              <w:t>11.09</w:t>
            </w:r>
          </w:ins>
          <w:r>
            <w:rPr/>
            <w:t xml:space="preserve"> </w:t>
          </w:r>
          <w:ins w:id="89" w:author="Unknown Author" w:date="0-00-00T00:00:00Z">
            <w:r>
              <w:rPr>
                <w:b/>
                <w:u w:val="double"/>
              </w:rPr>
              <w:t>11.08</w:t>
            </w:r>
          </w:ins>
          <w:r>
            <w:rPr/>
            <w:t>.</w:t>
            <w:tab/>
            <w:t>No Petition</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90" w:author="Unknown Author" w:date="0-00-00T00:00:00Z">
            <w:r>
              <w:rPr>
                <w:strike/>
              </w:rPr>
              <w:t>11.10</w:t>
            </w:r>
          </w:ins>
          <w:r>
            <w:rPr/>
            <w:t xml:space="preserve"> </w:t>
          </w:r>
          <w:ins w:id="91" w:author="Unknown Author" w:date="0-00-00T00:00:00Z">
            <w:r>
              <w:rPr>
                <w:b/>
                <w:u w:val="double"/>
              </w:rPr>
              <w:t>11.09</w:t>
            </w:r>
          </w:ins>
          <w:r>
            <w:rPr/>
            <w:t>.</w:t>
            <w:tab/>
            <w:t>Headings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92" w:author="Unknown Author" w:date="0-00-00T00:00:00Z">
            <w:r>
              <w:rPr>
                <w:strike/>
              </w:rPr>
              <w:t>11.11</w:t>
            </w:r>
          </w:ins>
          <w:r>
            <w:rPr/>
            <w:t xml:space="preserve"> </w:t>
          </w:r>
          <w:ins w:id="93" w:author="Unknown Author" w:date="0-00-00T00:00:00Z">
            <w:r>
              <w:rPr>
                <w:b/>
                <w:u w:val="double"/>
              </w:rPr>
              <w:t>11.10</w:t>
            </w:r>
          </w:ins>
          <w:r>
            <w:rPr/>
            <w:t>.</w:t>
            <w:tab/>
            <w:t>Governing Law</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9360" w:leader="dot"/>
            </w:tabs>
            <w:ind w:start="1440" w:end="0"/>
            <w:jc w:val="both"/>
            <w:rPr/>
          </w:pPr>
          <w:r>
            <w:rPr/>
            <w:t xml:space="preserve">Section </w:t>
          </w:r>
          <w:ins w:id="94" w:author="Unknown Author" w:date="0-00-00T00:00:00Z">
            <w:r>
              <w:rPr>
                <w:strike/>
              </w:rPr>
              <w:t>11.12</w:t>
            </w:r>
          </w:ins>
          <w:r>
            <w:rPr/>
            <w:t xml:space="preserve"> </w:t>
          </w:r>
          <w:ins w:id="95" w:author="Unknown Author" w:date="0-00-00T00:00:00Z">
            <w:r>
              <w:rPr>
                <w:b/>
                <w:u w:val="double"/>
              </w:rPr>
              <w:t>11.11</w:t>
            </w:r>
          </w:ins>
          <w:r>
            <w:rPr/>
            <w:t>.</w:t>
            <w:tab/>
            <w:t>Reimbursement and Disclosure Agreement</w:t>
            <w:tab/>
            <w:t>24</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jc w:val="both"/>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jc w:val="both"/>
        <w:rPr/>
      </w:pPr>
      <w:r>
        <w:rPr/>
      </w:r>
    </w:p>
    <w:p>
      <w:pPr>
        <w:pStyle w:val="Normal"/>
        <w:keepNext w:val="true"/>
        <w:keepLines/>
        <w:widowControl/>
        <w:jc w:val="both"/>
        <w:rPr/>
      </w:pPr>
      <w:r>
        <w:rPr/>
      </w:r>
    </w:p>
    <w:p>
      <w:pPr>
        <w:pStyle w:val="Normal"/>
        <w:keepNext w:val="true"/>
        <w:keepLines/>
        <w:widowControl/>
        <w:jc w:val="both"/>
        <w:rPr>
          <w:b/>
        </w:rPr>
      </w:pPr>
      <w:r>
        <w:rPr>
          <w:b/>
        </w:rPr>
        <w:t>EXHIBITS</w:t>
      </w:r>
    </w:p>
    <w:p>
      <w:pPr>
        <w:pStyle w:val="Normal"/>
        <w:keepNext w:val="true"/>
        <w:keepLines/>
        <w:widowControl/>
        <w:jc w:val="both"/>
        <w:rPr>
          <w:b/>
        </w:rPr>
      </w:pPr>
      <w:r>
        <w:rPr>
          <w:b/>
        </w:rPr>
      </w:r>
    </w:p>
    <w:p>
      <w:pPr>
        <w:pStyle w:val="Normal"/>
        <w:keepNext w:val="true"/>
        <w:keepLines/>
        <w:widowControl/>
        <w:tabs>
          <w:tab w:val="left" w:pos="-1440" w:leader="none"/>
          <w:tab w:val="left" w:pos="-720" w:leader="none"/>
          <w:tab w:val="left" w:pos="0" w:leader="none"/>
          <w:tab w:val="left" w:pos="720" w:leader="none"/>
          <w:tab w:val="right" w:pos="9360" w:leader="dot"/>
        </w:tabs>
        <w:jc w:val="both"/>
        <w:rPr>
          <w:b/>
        </w:rPr>
      </w:pPr>
      <w:r>
        <w:rPr>
          <w:b/>
        </w:rPr>
        <w:t>A.</w:t>
        <w:tab/>
        <w:t>Form of Certificate of Trust</w:t>
        <w:tab/>
        <w:t>A</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b/>
        </w:rPr>
      </w:pPr>
      <w:r>
        <w:rPr>
          <w:b/>
        </w:rPr>
        <w:t>B.</w:t>
        <w:tab/>
        <w:t>Form of Certificate</w:t>
        <w:tab/>
        <w:t>B</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b/>
        </w:rPr>
      </w:pPr>
      <w:r>
        <w:rPr>
          <w:b/>
        </w:rPr>
        <w:t>C.</w:t>
        <w:tab/>
        <w:t xml:space="preserve">Form of Investment Letter </w:t>
        <w:tab/>
        <w:t>C</w:t>
        <w:noBreakHyphen/>
        <w:t>1</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keepNext w:val="true"/>
        <w:keepLines/>
        <w:widowControl/>
        <w:tabs>
          <w:tab w:val="left" w:pos="-1440" w:leader="none"/>
          <w:tab w:val="left" w:pos="-720" w:leader="none"/>
          <w:tab w:val="left" w:pos="0" w:leader="none"/>
          <w:tab w:val="left" w:pos="720" w:leader="none"/>
          <w:tab w:val="right" w:pos="9360" w:leader="dot"/>
        </w:tabs>
        <w:jc w:val="both"/>
        <w:rPr>
          <w:b/>
        </w:rPr>
      </w:pPr>
      <w:r>
        <w:rPr>
          <w:b/>
        </w:rPr>
        <w:t>D.</w:t>
        <w:tab/>
        <w:t>Form of Assignment</w:t>
        <w:tab/>
        <w:t>D</w:t>
        <w:noBreakHyphen/>
        <w:t>1</w:t>
      </w:r>
    </w:p>
    <w:p>
      <w:pPr>
        <w:pStyle w:val="Normal"/>
        <w:widowControl/>
        <w:ind w:firstLine="720" w:end="0"/>
        <w:jc w:val="both"/>
        <w:rPr/>
      </w:pPr>
      <w:r>
        <w:rPr/>
        <w:t xml:space="preserve">TRUST AGREEMENT, dated as of </w:t>
      </w:r>
      <w:ins w:id="96" w:author="Unknown Author" w:date="0-00-00T00:00:00Z">
        <w:r>
          <w:rPr>
            <w:strike/>
          </w:rPr>
          <w:t>December 21, 1999</w:t>
        </w:r>
      </w:ins>
      <w:r>
        <w:rPr/>
        <w:t xml:space="preserve"> </w:t>
      </w:r>
      <w:ins w:id="97" w:author="Unknown Author" w:date="0-00-00T00:00:00Z">
        <w:r>
          <w:rPr>
            <w:b/>
            <w:u w:val="double"/>
          </w:rPr>
          <w:t>November 17, 2000</w:t>
        </w:r>
      </w:ins>
      <w:r>
        <w:rPr/>
        <w:t xml:space="preserve">,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 of the Certificate (as defined herein) from time to time hereunder.</w:t>
      </w:r>
    </w:p>
    <w:p>
      <w:pPr>
        <w:pStyle w:val="Normal"/>
        <w:widowControl/>
        <w:jc w:val="both"/>
        <w:rPr/>
      </w:pPr>
      <w:r>
        <w:rPr/>
      </w:r>
    </w:p>
    <w:p>
      <w:pPr>
        <w:pStyle w:val="Normal"/>
        <w:widowControl/>
        <w:tabs>
          <w:tab w:val="clear" w:pos="720"/>
          <w:tab w:val="center" w:pos="4680" w:leader="none"/>
        </w:tabs>
        <w:jc w:val="both"/>
        <w:rPr/>
      </w:pPr>
      <w:r>
        <w:rPr/>
        <w:tab/>
        <w:t>ARTICLE I.</w:t>
      </w:r>
    </w:p>
    <w:p>
      <w:pPr>
        <w:pStyle w:val="Normal"/>
        <w:widowControl/>
        <w:jc w:val="both"/>
        <w:rPr/>
      </w:pPr>
      <w:r>
        <w:rPr/>
      </w:r>
    </w:p>
    <w:p>
      <w:pPr>
        <w:pStyle w:val="Normal"/>
        <w:widowControl/>
        <w:tabs>
          <w:tab w:val="clear" w:pos="720"/>
          <w:tab w:val="center" w:pos="4680" w:leader="none"/>
        </w:tabs>
        <w:jc w:val="both"/>
        <w:rPr/>
      </w:pPr>
      <w:r>
        <w:rPr/>
        <w:tab/>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jc w:val="both"/>
        <w:rPr/>
      </w:pPr>
      <w:r>
        <w:rPr/>
      </w:r>
    </w:p>
    <w:p>
      <w:pPr>
        <w:pStyle w:val="Normal"/>
        <w:widowControl/>
        <w:jc w:val="both"/>
        <w:rPr/>
      </w:pPr>
      <w:ins w:id="98" w:author="Unknown Author" w:date="0-00-00T00:00:00Z">
        <w:r>
          <w:rPr>
            <w:rFonts w:cs="WP TypographicSymbols" w:ascii="WP TypographicSymbols" w:hAnsi="WP TypographicSymbols"/>
            <w:strike/>
          </w:rPr>
          <w:t>A</w:t>
        </w:r>
      </w:ins>
      <w:ins w:id="99" w:author="Unknown Author" w:date="0-00-00T00:00:00Z">
        <w:r>
          <w:rPr>
            <w:strike/>
          </w:rPr>
          <w:t>Applicants</w:t>
        </w:r>
      </w:ins>
      <w:ins w:id="100" w:author="Unknown Author" w:date="0-00-00T00:00:00Z">
        <w:r>
          <w:rPr>
            <w:rFonts w:cs="WP TypographicSymbols" w:ascii="WP TypographicSymbols" w:hAnsi="WP TypographicSymbols"/>
            <w:strike/>
          </w:rPr>
          <w:t>@</w:t>
        </w:r>
      </w:ins>
      <w:ins w:id="101" w:author="Unknown Author" w:date="0-00-00T00:00:00Z">
        <w:r>
          <w:rPr>
            <w:strike/>
          </w:rPr>
          <w:t xml:space="preserve"> has the meaning specified in Section 3.05 hereof.</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w:t>
      </w:r>
      <w:ins w:id="102" w:author="Unknown Author" w:date="0-00-00T00:00:00Z">
        <w:r>
          <w:rPr>
            <w:strike/>
          </w:rPr>
          <w:t>3.06(a) hereof</w:t>
        </w:r>
      </w:ins>
      <w:r>
        <w:rPr/>
        <w:t xml:space="preserve"> </w:t>
      </w:r>
      <w:ins w:id="103" w:author="Unknown Author" w:date="0-00-00T00:00:00Z">
        <w:r>
          <w:rPr>
            <w:b/>
            <w:u w:val="double"/>
          </w:rPr>
          <w:t>3.04</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w:t>
      </w:r>
      <w:ins w:id="104" w:author="Unknown Author" w:date="0-00-00T00:00:00Z">
        <w:r>
          <w:rPr>
            <w:b/>
            <w:u w:val="double"/>
          </w:rPr>
          <w:t>Vice President,</w:t>
        </w:r>
      </w:ins>
      <w:r>
        <w:rPr/>
        <w:t xml:space="preserve"> Assistant Vice President </w:t>
      </w:r>
      <w:ins w:id="105" w:author="Unknown Author" w:date="0-00-00T00:00:00Z">
        <w:r>
          <w:rPr>
            <w:strike/>
          </w:rPr>
          <w:t>or more senior</w:t>
        </w:r>
      </w:ins>
      <w:ins w:id="106" w:author="Unknown Author" w:date="0-00-00T00:00:00Z">
        <w:r>
          <w:rPr>
            <w:b/>
            <w:u w:val="double"/>
          </w:rPr>
          <w:t>, Secretary, Assistant Secretary, Financial Services Officer or other</w:t>
        </w:r>
      </w:ins>
      <w:r>
        <w:rPr/>
        <w:t xml:space="preserve"> officer of the Owner Trustee </w:t>
      </w:r>
      <w:ins w:id="107" w:author="Unknown Author" w:date="0-00-00T00:00:00Z">
        <w:r>
          <w:rPr>
            <w:b/>
            <w:u w:val="double"/>
          </w:rPr>
          <w:t>in the Corporate Trust Administration Department</w:t>
        </w:r>
      </w:ins>
      <w:r>
        <w:rPr/>
        <w:t xml:space="preserve"> who is authorized to act for the Owner Trustee in matters relating to the Trust.</w:t>
      </w:r>
    </w:p>
    <w:p>
      <w:pPr>
        <w:pStyle w:val="Normal"/>
        <w:widowControl/>
        <w:jc w:val="both"/>
        <w:rPr/>
      </w:pPr>
      <w:r>
        <w:rPr/>
      </w:r>
    </w:p>
    <w:p>
      <w:pPr>
        <w:pStyle w:val="Normal"/>
        <w:widowControl/>
        <w:ind w:firstLine="720" w:end="0"/>
        <w:jc w:val="both"/>
        <w:rPr/>
      </w:pPr>
      <w:ins w:id="108" w:author="Unknown Author" w:date="0-00-00T00:00:00Z">
        <w:r>
          <w:rPr>
            <w:rFonts w:cs="WP TypographicSymbols" w:ascii="WP TypographicSymbols" w:hAnsi="WP TypographicSymbols"/>
            <w:b/>
            <w:u w:val="double"/>
          </w:rPr>
          <w:t>A</w:t>
        </w:r>
      </w:ins>
      <w:ins w:id="109" w:author="Unknown Author" w:date="0-00-00T00:00:00Z">
        <w:r>
          <w:rPr>
            <w:b/>
            <w:u w:val="double"/>
          </w:rPr>
          <w:t>Bora Bora I</w:t>
        </w:r>
      </w:ins>
      <w:ins w:id="110" w:author="Unknown Author" w:date="0-00-00T00:00:00Z">
        <w:r>
          <w:rPr>
            <w:rFonts w:cs="WP TypographicSymbols" w:ascii="WP TypographicSymbols" w:hAnsi="WP TypographicSymbols"/>
            <w:b/>
            <w:u w:val="double"/>
          </w:rPr>
          <w:t>@</w:t>
        </w:r>
      </w:ins>
      <w:ins w:id="111" w:author="Unknown Author" w:date="0-00-00T00:00:00Z">
        <w:r>
          <w:rPr>
            <w:b/>
            <w:u w:val="double"/>
          </w:rPr>
          <w:t xml:space="preserve"> means Bora Bora I, L.L.C., a Delaware limited liability company.</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w:t>
      </w:r>
      <w:r>
        <w:rPr>
          <w:rFonts w:cs="WP TypographicSymbols" w:ascii="WP TypographicSymbols" w:hAnsi="WP TypographicSymbols"/>
        </w:rPr>
        <w:t>@</w:t>
      </w:r>
      <w:r>
        <w:rPr/>
        <w:t xml:space="preserve"> means </w:t>
      </w:r>
      <w:ins w:id="112" w:author="Unknown Author" w:date="0-00-00T00:00:00Z">
        <w:r>
          <w:rPr>
            <w:strike/>
          </w:rPr>
          <w:t>the certificate evidencing the beneficial ownership interest of the Certificate Holder in the Trust, substantially</w:t>
        </w:r>
      </w:ins>
      <w:r>
        <w:rPr/>
        <w:t xml:space="preserve"> </w:t>
      </w:r>
      <w:ins w:id="113" w:author="Unknown Author" w:date="0-00-00T00:00:00Z">
        <w:r>
          <w:rPr>
            <w:b/>
            <w:u w:val="double"/>
          </w:rPr>
          <w:t xml:space="preserve">a trust certificate (together with any replacements thereof) issued by the Trust representing the exclusive, undivided beneficial interest in the Trust, </w:t>
        </w:r>
      </w:ins>
      <w:r>
        <w:rPr/>
        <w:t xml:space="preserve">in the form of  </w:t>
      </w:r>
      <w:r>
        <w:rPr>
          <w:u w:val="single"/>
        </w:rPr>
        <w:t>Exhibit B</w:t>
      </w:r>
      <w:r>
        <w:rPr/>
        <w:t xml:space="preserve"> </w:t>
      </w:r>
      <w:ins w:id="114" w:author="Unknown Author" w:date="0-00-00T00:00:00Z">
        <w:r>
          <w:rPr>
            <w:b/>
            <w:u w:val="double"/>
          </w:rPr>
          <w:t>attached</w:t>
        </w:r>
      </w:ins>
      <w:r>
        <w:rPr/>
        <w:t xml:space="preserve"> hereto.</w:t>
      </w:r>
    </w:p>
    <w:p>
      <w:pPr>
        <w:pStyle w:val="Normal"/>
        <w:widowControl/>
        <w:jc w:val="both"/>
        <w:rPr/>
      </w:pPr>
      <w:r>
        <w:rPr/>
      </w:r>
    </w:p>
    <w:p>
      <w:pPr>
        <w:pStyle w:val="Normal"/>
        <w:widowControl/>
        <w:ind w:firstLine="720" w:end="0"/>
        <w:jc w:val="both"/>
        <w:rPr>
          <w:ins w:id="117" w:author="Unknown Author" w:date="0-00-00T00:00:00Z"/>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w:t>
      </w:r>
      <w:ins w:id="115" w:author="Unknown Author" w:date="0-00-00T00:00:00Z">
        <w:r>
          <w:rPr>
            <w:strike/>
          </w:rPr>
          <w:t>$75.</w:t>
        </w:r>
      </w:ins>
      <w:r>
        <w:rPr/>
        <w:t xml:space="preserve"> </w:t>
      </w:r>
      <w:ins w:id="116" w:author="Unknown Author" w:date="0-00-00T00:00:00Z">
        <w:r>
          <w:rPr>
            <w:b/>
            <w:u w:val="double"/>
          </w:rPr>
          <w:t>$100.</w:t>
        </w:r>
      </w:ins>
    </w:p>
    <w:p>
      <w:pPr>
        <w:pStyle w:val="Normal"/>
        <w:widowControl/>
        <w:jc w:val="both"/>
        <w:rPr>
          <w:b/>
          <w:u w:val="double"/>
          <w:ins w:id="119" w:author="Unknown Author" w:date="0-00-00T00:00:00Z"/>
        </w:rPr>
      </w:pPr>
      <w:ins w:id="118" w:author="Unknown Author" w:date="0-00-00T00:00:00Z">
        <w:r>
          <w:rPr>
            <w:b/>
            <w:u w:val="double"/>
          </w:rPr>
        </w:r>
      </w:ins>
    </w:p>
    <w:p>
      <w:pPr>
        <w:pStyle w:val="Normal"/>
        <w:widowControl/>
        <w:ind w:firstLine="720" w:end="0"/>
        <w:jc w:val="both"/>
        <w:rPr/>
      </w:pPr>
      <w:ins w:id="120" w:author="Unknown Author" w:date="0-00-00T00:00:00Z">
        <w:r>
          <w:rPr>
            <w:rFonts w:cs="WP TypographicSymbols" w:ascii="WP TypographicSymbols" w:hAnsi="WP TypographicSymbols"/>
            <w:b/>
            <w:u w:val="double"/>
          </w:rPr>
          <w:t>A</w:t>
        </w:r>
      </w:ins>
      <w:ins w:id="121" w:author="Unknown Author" w:date="0-00-00T00:00:00Z">
        <w:r>
          <w:rPr>
            <w:b/>
            <w:u w:val="double"/>
          </w:rPr>
          <w:t>Certificate Base Amount</w:t>
        </w:r>
      </w:ins>
      <w:ins w:id="122" w:author="Unknown Author" w:date="0-00-00T00:00:00Z">
        <w:r>
          <w:rPr>
            <w:rFonts w:cs="WP TypographicSymbols" w:ascii="WP TypographicSymbols" w:hAnsi="WP TypographicSymbols"/>
            <w:b/>
            <w:u w:val="double"/>
          </w:rPr>
          <w:t>@</w:t>
        </w:r>
      </w:ins>
      <w:ins w:id="123" w:author="Unknown Author" w:date="0-00-00T00:00:00Z">
        <w:r>
          <w:rPr>
            <w:b/>
            <w:u w:val="double"/>
          </w:rPr>
          <w:t xml:space="preserve"> means the base amount of the Certificate.</w:t>
        </w:r>
      </w:ins>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the Certificate is registered in the Certificate Register.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substantially in the form of </w:t>
      </w:r>
      <w:r>
        <w:rPr>
          <w:u w:val="single"/>
        </w:rPr>
        <w:t>Exhibit A</w:t>
      </w:r>
      <w:r>
        <w:rPr/>
        <w:t xml:space="preserve"> hereto.</w:t>
      </w:r>
    </w:p>
    <w:p>
      <w:pPr>
        <w:pStyle w:val="Normal"/>
        <w:widowControl/>
        <w:jc w:val="both"/>
        <w:rPr/>
      </w:pPr>
      <w:r>
        <w:rPr/>
      </w:r>
    </w:p>
    <w:p>
      <w:pPr>
        <w:pStyle w:val="Normal"/>
        <w:widowControl/>
        <w:jc w:val="both"/>
        <w:rPr/>
      </w:pPr>
      <w:ins w:id="124" w:author="Unknown Author" w:date="0-00-00T00:00:00Z">
        <w:r>
          <w:rPr>
            <w:rFonts w:cs="WP TypographicSymbols" w:ascii="WP TypographicSymbols" w:hAnsi="WP TypographicSymbols"/>
            <w:strike/>
          </w:rPr>
          <w:t>A</w:t>
        </w:r>
      </w:ins>
      <w:ins w:id="125" w:author="Unknown Author" w:date="0-00-00T00:00:00Z">
        <w:r>
          <w:rPr>
            <w:strike/>
          </w:rPr>
          <w:t>Certificate Base Amount</w:t>
        </w:r>
      </w:ins>
      <w:ins w:id="126" w:author="Unknown Author" w:date="0-00-00T00:00:00Z">
        <w:r>
          <w:rPr>
            <w:rFonts w:cs="WP TypographicSymbols" w:ascii="WP TypographicSymbols" w:hAnsi="WP TypographicSymbols"/>
            <w:strike/>
          </w:rPr>
          <w:t>@</w:t>
        </w:r>
      </w:ins>
      <w:ins w:id="127" w:author="Unknown Author" w:date="0-00-00T00:00:00Z">
        <w:r>
          <w:rPr>
            <w:strike/>
          </w:rPr>
          <w:t xml:space="preserve"> means the base amount of the Certificate.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3.02(a)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the Certificate as described herein, which office at the Closing Date is located at Rodney Square North, 1100 North Market Street, Wilmington, Delaware 19890</w:t>
        <w:noBreakHyphen/>
        <w:t>0001.</w:t>
      </w:r>
    </w:p>
    <w:p>
      <w:pPr>
        <w:pStyle w:val="Normal"/>
        <w:widowControl/>
        <w:jc w:val="both"/>
        <w:rPr/>
      </w:pPr>
      <w:r>
        <w:rPr/>
      </w:r>
    </w:p>
    <w:p>
      <w:pPr>
        <w:pStyle w:val="Normal"/>
        <w:widowControl/>
        <w:ind w:firstLine="720" w:end="0"/>
        <w:jc w:val="both"/>
        <w:rPr>
          <w:ins w:id="133" w:author="Unknown Author" w:date="0-00-00T00:00:00Z"/>
        </w:rPr>
      </w:pPr>
      <w:ins w:id="128" w:author="Unknown Author" w:date="0-00-00T00:00:00Z">
        <w:r>
          <w:rPr>
            <w:b/>
            <w:u w:val="double"/>
          </w:rPr>
          <w:t>[</w:t>
        </w:r>
      </w:ins>
      <w:ins w:id="129" w:author="Unknown Author" w:date="0-00-00T00:00:00Z">
        <w:r>
          <w:rPr>
            <w:rFonts w:cs="WP TypographicSymbols" w:ascii="WP TypographicSymbols" w:hAnsi="WP TypographicSymbols"/>
            <w:b/>
            <w:u w:val="double"/>
          </w:rPr>
          <w:t>A</w:t>
        </w:r>
      </w:ins>
      <w:ins w:id="130" w:author="Unknown Author" w:date="0-00-00T00:00:00Z">
        <w:r>
          <w:rPr>
            <w:b/>
            <w:u w:val="double"/>
          </w:rPr>
          <w:t>Certificate Yield</w:t>
        </w:r>
      </w:ins>
      <w:ins w:id="131" w:author="Unknown Author" w:date="0-00-00T00:00:00Z">
        <w:r>
          <w:rPr>
            <w:rFonts w:cs="WP TypographicSymbols" w:ascii="WP TypographicSymbols" w:hAnsi="WP TypographicSymbols"/>
            <w:b/>
            <w:u w:val="double"/>
          </w:rPr>
          <w:t>@</w:t>
        </w:r>
      </w:ins>
      <w:ins w:id="132" w:author="Unknown Author" w:date="0-00-00T00:00:00Z">
        <w:r>
          <w:rPr>
            <w:b/>
            <w:u w:val="double"/>
          </w:rPr>
          <w:t xml:space="preserve"> means the actual rate of return obtained by the Owner Trustee from time to time by investing the Certificate Balance in Permitted Investments.]</w:t>
        </w:r>
      </w:ins>
    </w:p>
    <w:p>
      <w:pPr>
        <w:pStyle w:val="Normal"/>
        <w:widowControl/>
        <w:jc w:val="both"/>
        <w:rPr>
          <w:b/>
          <w:u w:val="double"/>
          <w:ins w:id="135" w:author="Unknown Author" w:date="0-00-00T00:00:00Z"/>
        </w:rPr>
      </w:pPr>
      <w:ins w:id="134" w:author="Unknown Author" w:date="0-00-00T00:00:00Z">
        <w:r>
          <w:rPr>
            <w:b/>
            <w:u w:val="double"/>
          </w:rPr>
        </w:r>
      </w:ins>
    </w:p>
    <w:p>
      <w:pPr>
        <w:pStyle w:val="Normal"/>
        <w:widowControl/>
        <w:ind w:firstLine="720" w:end="0"/>
        <w:jc w:val="both"/>
        <w:rPr>
          <w:ins w:id="140" w:author="Unknown Author" w:date="0-00-00T00:00:00Z"/>
        </w:rPr>
      </w:pPr>
      <w:ins w:id="136" w:author="Unknown Author" w:date="0-00-00T00:00:00Z">
        <w:r>
          <w:rPr>
            <w:rFonts w:cs="WP TypographicSymbols" w:ascii="WP TypographicSymbols" w:hAnsi="WP TypographicSymbols"/>
            <w:b/>
            <w:u w:val="double"/>
          </w:rPr>
          <w:t>A</w:t>
        </w:r>
      </w:ins>
      <w:ins w:id="137" w:author="Unknown Author" w:date="0-00-00T00:00:00Z">
        <w:r>
          <w:rPr>
            <w:b/>
            <w:u w:val="double"/>
          </w:rPr>
          <w:t>CIBC</w:t>
        </w:r>
      </w:ins>
      <w:ins w:id="138" w:author="Unknown Author" w:date="0-00-00T00:00:00Z">
        <w:r>
          <w:rPr>
            <w:rFonts w:cs="WP TypographicSymbols" w:ascii="WP TypographicSymbols" w:hAnsi="WP TypographicSymbols"/>
            <w:b/>
            <w:u w:val="double"/>
          </w:rPr>
          <w:t>@</w:t>
        </w:r>
      </w:ins>
      <w:ins w:id="139" w:author="Unknown Author" w:date="0-00-00T00:00:00Z">
        <w:r>
          <w:rPr>
            <w:b/>
            <w:u w:val="double"/>
          </w:rPr>
          <w:t xml:space="preserve"> means Canadian Imperial Bank of Commerce.</w:t>
        </w:r>
      </w:ins>
    </w:p>
    <w:p>
      <w:pPr>
        <w:pStyle w:val="Normal"/>
        <w:widowControl/>
        <w:jc w:val="both"/>
        <w:rPr>
          <w:b/>
          <w:u w:val="double"/>
          <w:ins w:id="142" w:author="Unknown Author" w:date="0-00-00T00:00:00Z"/>
        </w:rPr>
      </w:pPr>
      <w:ins w:id="141" w:author="Unknown Author" w:date="0-00-00T00:00:00Z">
        <w:r>
          <w:rPr>
            <w:b/>
            <w:u w:val="double"/>
          </w:rPr>
        </w:r>
      </w:ins>
    </w:p>
    <w:p>
      <w:pPr>
        <w:pStyle w:val="Normal"/>
        <w:widowControl/>
        <w:ind w:firstLine="720" w:end="0"/>
        <w:jc w:val="both"/>
        <w:rPr>
          <w:ins w:id="147" w:author="Unknown Author" w:date="0-00-00T00:00:00Z"/>
        </w:rPr>
      </w:pPr>
      <w:ins w:id="143" w:author="Unknown Author" w:date="0-00-00T00:00:00Z">
        <w:r>
          <w:rPr>
            <w:rFonts w:cs="WP TypographicSymbols" w:ascii="WP TypographicSymbols" w:hAnsi="WP TypographicSymbols"/>
            <w:b/>
            <w:u w:val="double"/>
          </w:rPr>
          <w:t>A</w:t>
        </w:r>
      </w:ins>
      <w:ins w:id="144" w:author="Unknown Author" w:date="0-00-00T00:00:00Z">
        <w:r>
          <w:rPr>
            <w:b/>
            <w:u w:val="double"/>
          </w:rPr>
          <w:t>Class B Interest</w:t>
        </w:r>
      </w:ins>
      <w:ins w:id="145" w:author="Unknown Author" w:date="0-00-00T00:00:00Z">
        <w:r>
          <w:rPr>
            <w:rFonts w:cs="WP TypographicSymbols" w:ascii="WP TypographicSymbols" w:hAnsi="WP TypographicSymbols"/>
            <w:b/>
            <w:u w:val="double"/>
          </w:rPr>
          <w:t>@</w:t>
        </w:r>
      </w:ins>
      <w:ins w:id="146" w:author="Unknown Author" w:date="0-00-00T00:00:00Z">
        <w:r>
          <w:rPr>
            <w:b/>
            <w:u w:val="double"/>
          </w:rPr>
          <w:t xml:space="preserve"> means the Class B Member Interest of Fiji I.</w:t>
        </w:r>
      </w:ins>
    </w:p>
    <w:p>
      <w:pPr>
        <w:pStyle w:val="Normal"/>
        <w:widowControl/>
        <w:jc w:val="both"/>
        <w:rPr>
          <w:b/>
          <w:u w:val="double"/>
          <w:ins w:id="149" w:author="Unknown Author" w:date="0-00-00T00:00:00Z"/>
        </w:rPr>
      </w:pPr>
      <w:ins w:id="148" w:author="Unknown Author" w:date="0-00-00T00:00:00Z">
        <w:r>
          <w:rPr>
            <w:b/>
            <w:u w:val="double"/>
          </w:rPr>
        </w:r>
      </w:ins>
    </w:p>
    <w:p>
      <w:pPr>
        <w:pStyle w:val="Normal"/>
        <w:widowControl/>
        <w:ind w:firstLine="720" w:end="0"/>
        <w:jc w:val="both"/>
        <w:rPr/>
      </w:pPr>
      <w:ins w:id="150" w:author="Unknown Author" w:date="0-00-00T00:00:00Z">
        <w:r>
          <w:rPr>
            <w:rFonts w:cs="WP TypographicSymbols" w:ascii="WP TypographicSymbols" w:hAnsi="WP TypographicSymbols"/>
            <w:b/>
            <w:u w:val="double"/>
          </w:rPr>
          <w:t>A</w:t>
        </w:r>
      </w:ins>
      <w:ins w:id="151" w:author="Unknown Author" w:date="0-00-00T00:00:00Z">
        <w:r>
          <w:rPr>
            <w:b/>
            <w:u w:val="double"/>
          </w:rPr>
          <w:t>Closing Date</w:t>
        </w:r>
      </w:ins>
      <w:ins w:id="152" w:author="Unknown Author" w:date="0-00-00T00:00:00Z">
        <w:r>
          <w:rPr>
            <w:rFonts w:cs="WP TypographicSymbols" w:ascii="WP TypographicSymbols" w:hAnsi="WP TypographicSymbols"/>
            <w:b/>
            <w:u w:val="double"/>
          </w:rPr>
          <w:t>@</w:t>
        </w:r>
      </w:ins>
      <w:ins w:id="153" w:author="Unknown Author" w:date="0-00-00T00:00:00Z">
        <w:r>
          <w:rPr>
            <w:b/>
            <w:u w:val="double"/>
          </w:rPr>
          <w:t xml:space="preserve"> means November 17, 2000</w:t>
        </w:r>
      </w:ins>
      <w:ins w:id="154" w:author="Unknown Author" w:date="0-00-00T00:00:00Z">
        <w:r>
          <w:rPr>
            <w:rFonts w:cs="WP TypographicSymbols" w:ascii="WP TypographicSymbols" w:hAnsi="WP TypographicSymbols"/>
            <w:strike/>
          </w:rPr>
          <w:t>A</w:t>
        </w:r>
      </w:ins>
      <w:ins w:id="155" w:author="Unknown Author" w:date="0-00-00T00:00:00Z">
        <w:r>
          <w:rPr>
            <w:strike/>
          </w:rPr>
          <w:t>Closing Date</w:t>
        </w:r>
      </w:ins>
      <w:ins w:id="156" w:author="Unknown Author" w:date="0-00-00T00:00:00Z">
        <w:r>
          <w:rPr>
            <w:rFonts w:cs="WP TypographicSymbols" w:ascii="WP TypographicSymbols" w:hAnsi="WP TypographicSymbols"/>
            <w:strike/>
          </w:rPr>
          <w:t>@</w:t>
        </w:r>
      </w:ins>
      <w:ins w:id="157" w:author="Unknown Author" w:date="0-00-00T00:00:00Z">
        <w:r>
          <w:rPr>
            <w:strike/>
          </w:rPr>
          <w:t xml:space="preserve"> or </w:t>
        </w:r>
      </w:ins>
      <w:ins w:id="158" w:author="Unknown Author" w:date="0-00-00T00:00:00Z">
        <w:r>
          <w:rPr>
            <w:rFonts w:cs="WP TypographicSymbols" w:ascii="WP TypographicSymbols" w:hAnsi="WP TypographicSymbols"/>
            <w:strike/>
          </w:rPr>
          <w:t>A</w:t>
        </w:r>
      </w:ins>
      <w:ins w:id="159" w:author="Unknown Author" w:date="0-00-00T00:00:00Z">
        <w:r>
          <w:rPr>
            <w:strike/>
          </w:rPr>
          <w:t>Issue Date</w:t>
        </w:r>
      </w:ins>
      <w:ins w:id="160" w:author="Unknown Author" w:date="0-00-00T00:00:00Z">
        <w:r>
          <w:rPr>
            <w:rFonts w:cs="WP TypographicSymbols" w:ascii="WP TypographicSymbols" w:hAnsi="WP TypographicSymbols"/>
            <w:strike/>
          </w:rPr>
          <w:t>@</w:t>
        </w:r>
      </w:ins>
      <w:ins w:id="161" w:author="Unknown Author" w:date="0-00-00T00:00:00Z">
        <w:r>
          <w:rPr>
            <w:strike/>
          </w:rPr>
          <w:t xml:space="preserve"> means December 21, 1999.</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w:t>
      </w:r>
      <w:ins w:id="162" w:author="Unknown Author" w:date="0-00-00T00:00:00Z">
        <w:r>
          <w:rPr>
            <w:strike/>
          </w:rPr>
          <w:t>means the trust account created and maintained in such name pursuant to Section 5.03(a) hereof.</w:t>
        </w:r>
      </w:ins>
      <w:r>
        <w:rPr/>
        <w:t xml:space="preserve"> </w:t>
      </w:r>
      <w:ins w:id="163" w:author="Unknown Author" w:date="0-00-00T00:00:00Z">
        <w:r>
          <w:rPr>
            <w:b/>
            <w:u w:val="double"/>
          </w:rPr>
          <w:t>shall have the meaning given to such term in Section 5.03(a).</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 and the Agent.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jc w:val="both"/>
        <w:rPr/>
      </w:pPr>
      <w:r>
        <w:rPr/>
      </w:r>
    </w:p>
    <w:p>
      <w:pPr>
        <w:pStyle w:val="Normal"/>
        <w:widowControl/>
        <w:ind w:firstLine="720" w:end="0"/>
        <w:jc w:val="both"/>
        <w:rPr/>
      </w:pPr>
      <w:ins w:id="164" w:author="Unknown Author" w:date="0-00-00T00:00:00Z">
        <w:r>
          <w:rPr>
            <w:rFonts w:cs="WP TypographicSymbols" w:ascii="WP TypographicSymbols" w:hAnsi="WP TypographicSymbols"/>
            <w:b/>
            <w:u w:val="double"/>
          </w:rPr>
          <w:t>A</w:t>
        </w:r>
      </w:ins>
      <w:ins w:id="165" w:author="Unknown Author" w:date="0-00-00T00:00:00Z">
        <w:r>
          <w:rPr>
            <w:b/>
            <w:u w:val="double"/>
          </w:rPr>
          <w:t xml:space="preserve">EES </w:t>
        </w:r>
      </w:ins>
      <w:ins w:id="166" w:author="Unknown Author" w:date="0-00-00T00:00:00Z">
        <w:r>
          <w:rPr>
            <w:rFonts w:cs="WP TypographicSymbols" w:ascii="WP TypographicSymbols" w:hAnsi="WP TypographicSymbols"/>
            <w:b/>
            <w:u w:val="double"/>
          </w:rPr>
          <w:t>@</w:t>
        </w:r>
      </w:ins>
      <w:ins w:id="167" w:author="Unknown Author" w:date="0-00-00T00:00:00Z">
        <w:r>
          <w:rPr>
            <w:b/>
            <w:u w:val="double"/>
          </w:rPr>
          <w:t xml:space="preserve"> means Enron Energy Services, LLC, a Delaware limited liability company.</w:t>
        </w:r>
      </w:ins>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ins w:id="170" w:author="Unknown Author" w:date="0-00-00T00:00:00Z"/>
        </w:rPr>
      </w:pPr>
      <w:r>
        <w:rPr>
          <w:rFonts w:cs="WP TypographicSymbols" w:ascii="WP TypographicSymbols" w:hAnsi="WP TypographicSymbols"/>
        </w:rPr>
        <w:t>A</w:t>
      </w:r>
      <w:r>
        <w:rPr>
          <w:u w:val="single"/>
        </w:rPr>
        <w:t>Eligible Account</w:t>
      </w:r>
      <w:r>
        <w:rPr>
          <w:rFonts w:cs="WP TypographicSymbols" w:ascii="WP TypographicSymbols" w:hAnsi="WP TypographicSymbols"/>
        </w:rPr>
        <w:t>@</w:t>
      </w:r>
      <w:r>
        <w:rPr/>
        <w:t xml:space="preserve">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s, respectively, or maintained with a depository institution the commercial paper of which (or, in the case of a principal bank in a bank holding company system, of such bank holding company) is rated at least A</w:t>
        <w:noBreakHyphen/>
        <w:t>1+/P</w:t>
        <w:noBreakHyphen/>
        <w:t>1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 xml:space="preserve">s, respectively, or (ii) a trust account maintained with the Trust Institution in its corporate trust department, in both cases in which the funds are either uninvested or invested solely in </w:t>
      </w:r>
      <w:ins w:id="168" w:author="Unknown Author" w:date="0-00-00T00:00:00Z">
        <w:r>
          <w:rPr>
            <w:b/>
            <w:u w:val="double"/>
          </w:rPr>
          <w:t>Permitted Investments.</w:t>
        </w:r>
      </w:ins>
      <w:r>
        <w:rPr/>
        <w:t xml:space="preserve"> </w:t>
      </w:r>
      <w:ins w:id="169" w:author="Unknown Author" w:date="0-00-00T00:00:00Z">
        <w:r>
          <w:rPr>
            <w:strike/>
          </w:rPr>
          <w:t>Eligible Investments.</w:t>
        </w:r>
      </w:ins>
    </w:p>
    <w:p>
      <w:pPr>
        <w:pStyle w:val="Normal"/>
        <w:widowControl/>
        <w:jc w:val="both"/>
        <w:rPr>
          <w:strike/>
          <w:ins w:id="172" w:author="Unknown Author" w:date="0-00-00T00:00:00Z"/>
        </w:rPr>
      </w:pPr>
      <w:ins w:id="171" w:author="Unknown Author" w:date="0-00-00T00:00:00Z">
        <w:r>
          <w:rPr>
            <w:strike/>
          </w:rPr>
        </w:r>
      </w:ins>
    </w:p>
    <w:p>
      <w:pPr>
        <w:pStyle w:val="Normal"/>
        <w:widowControl/>
        <w:jc w:val="both"/>
        <w:rPr>
          <w:ins w:id="177" w:author="Unknown Author" w:date="0-00-00T00:00:00Z"/>
        </w:rPr>
      </w:pPr>
      <w:ins w:id="173" w:author="Unknown Author" w:date="0-00-00T00:00:00Z">
        <w:r>
          <w:rPr>
            <w:rFonts w:cs="WP TypographicSymbols" w:ascii="WP TypographicSymbols" w:hAnsi="WP TypographicSymbols"/>
            <w:strike/>
          </w:rPr>
          <w:t>A</w:t>
        </w:r>
      </w:ins>
      <w:ins w:id="174" w:author="Unknown Author" w:date="0-00-00T00:00:00Z">
        <w:r>
          <w:rPr>
            <w:strike/>
          </w:rPr>
          <w:t>Eligible Investments</w:t>
        </w:r>
      </w:ins>
      <w:ins w:id="175" w:author="Unknown Author" w:date="0-00-00T00:00:00Z">
        <w:r>
          <w:rPr>
            <w:rFonts w:cs="WP TypographicSymbols" w:ascii="WP TypographicSymbols" w:hAnsi="WP TypographicSymbols"/>
            <w:strike/>
          </w:rPr>
          <w:t>@</w:t>
        </w:r>
      </w:ins>
      <w:ins w:id="176" w:author="Unknown Author" w:date="0-00-00T00:00:00Z">
        <w:r>
          <w:rPr>
            <w:strike/>
          </w:rPr>
          <w:t xml:space="preserve"> means one or more of the following:</w:t>
        </w:r>
      </w:ins>
    </w:p>
    <w:p>
      <w:pPr>
        <w:pStyle w:val="Normal"/>
        <w:widowControl/>
        <w:jc w:val="both"/>
        <w:rPr>
          <w:strike/>
          <w:ins w:id="179" w:author="Unknown Author" w:date="0-00-00T00:00:00Z"/>
        </w:rPr>
      </w:pPr>
      <w:ins w:id="178" w:author="Unknown Author" w:date="0-00-00T00:00:00Z">
        <w:r>
          <w:rPr>
            <w:strike/>
          </w:rPr>
        </w:r>
      </w:ins>
    </w:p>
    <w:p>
      <w:pPr>
        <w:pStyle w:val="Normal"/>
        <w:widowControl/>
        <w:jc w:val="both"/>
        <w:rPr>
          <w:strike/>
          <w:ins w:id="181" w:author="Unknown Author" w:date="0-00-00T00:00:00Z"/>
        </w:rPr>
      </w:pPr>
      <w:ins w:id="180" w:author="Unknown Author" w:date="0-00-00T00:00:00Z">
        <w:r>
          <w:rPr>
            <w:strike/>
          </w:rPr>
          <w:t>(i) cash;</w:t>
        </w:r>
      </w:ins>
    </w:p>
    <w:p>
      <w:pPr>
        <w:pStyle w:val="Normal"/>
        <w:widowControl/>
        <w:jc w:val="both"/>
        <w:rPr>
          <w:strike/>
          <w:ins w:id="183" w:author="Unknown Author" w:date="0-00-00T00:00:00Z"/>
        </w:rPr>
      </w:pPr>
      <w:ins w:id="182" w:author="Unknown Author" w:date="0-00-00T00:00:00Z">
        <w:r>
          <w:rPr>
            <w:strike/>
          </w:rPr>
        </w:r>
      </w:ins>
    </w:p>
    <w:p>
      <w:pPr>
        <w:pStyle w:val="Normal"/>
        <w:widowControl/>
        <w:jc w:val="both"/>
        <w:rPr>
          <w:ins w:id="191" w:author="Unknown Author" w:date="0-00-00T00:00:00Z"/>
        </w:rPr>
      </w:pPr>
      <w:ins w:id="184" w:author="Unknown Author" w:date="0-00-00T00:00:00Z">
        <w:r>
          <w:rPr>
            <w:strike/>
          </w:rPr>
          <w:t>(ii) any deposit of not more than one year</w:t>
        </w:r>
      </w:ins>
      <w:ins w:id="185" w:author="Unknown Author" w:date="0-00-00T00:00:00Z">
        <w:r>
          <w:rPr>
            <w:rFonts w:cs="WP TypographicSymbols" w:ascii="WP TypographicSymbols" w:hAnsi="WP TypographicSymbols"/>
            <w:strike/>
          </w:rPr>
          <w:t>=</w:t>
        </w:r>
      </w:ins>
      <w:ins w:id="186" w:author="Unknown Author" w:date="0-00-00T00:00:00Z">
        <w:r>
          <w:rPr>
            <w:strike/>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w:t>
        </w:r>
      </w:ins>
      <w:ins w:id="187" w:author="Unknown Author" w:date="0-00-00T00:00:00Z">
        <w:r>
          <w:rPr>
            <w:rFonts w:cs="WP TypographicSymbols" w:ascii="WP TypographicSymbols" w:hAnsi="WP TypographicSymbols"/>
            <w:strike/>
          </w:rPr>
          <w:t>=</w:t>
        </w:r>
      </w:ins>
      <w:ins w:id="188" w:author="Unknown Author" w:date="0-00-00T00:00:00Z">
        <w:r>
          <w:rPr>
            <w:strike/>
          </w:rPr>
          <w:t>s or P</w:t>
          <w:noBreakHyphen/>
          <w:t>1 by Moody</w:t>
        </w:r>
      </w:ins>
      <w:ins w:id="189" w:author="Unknown Author" w:date="0-00-00T00:00:00Z">
        <w:r>
          <w:rPr>
            <w:rFonts w:cs="WP TypographicSymbols" w:ascii="WP TypographicSymbols" w:hAnsi="WP TypographicSymbols"/>
            <w:strike/>
          </w:rPr>
          <w:t>=</w:t>
        </w:r>
      </w:ins>
      <w:ins w:id="190" w:author="Unknown Author" w:date="0-00-00T00:00:00Z">
        <w:r>
          <w:rPr>
            <w:strike/>
          </w:rPr>
          <w:t>s; and</w:t>
        </w:r>
      </w:ins>
    </w:p>
    <w:p>
      <w:pPr>
        <w:pStyle w:val="Normal"/>
        <w:widowControl/>
        <w:jc w:val="both"/>
        <w:rPr>
          <w:strike/>
          <w:ins w:id="193" w:author="Unknown Author" w:date="0-00-00T00:00:00Z"/>
        </w:rPr>
      </w:pPr>
      <w:ins w:id="192" w:author="Unknown Author" w:date="0-00-00T00:00:00Z">
        <w:r>
          <w:rPr>
            <w:strike/>
          </w:rPr>
        </w:r>
      </w:ins>
    </w:p>
    <w:p>
      <w:pPr>
        <w:pStyle w:val="Normal"/>
        <w:widowControl/>
        <w:jc w:val="both"/>
        <w:rPr>
          <w:strike/>
          <w:ins w:id="195" w:author="Unknown Author" w:date="0-00-00T00:00:00Z"/>
        </w:rPr>
      </w:pPr>
      <w:ins w:id="194" w:author="Unknown Author" w:date="0-00-00T00:00:00Z">
        <w:r>
          <w:rPr>
            <w:strike/>
          </w:rPr>
          <w:t>(iii) securities issued or directly and fully guaranteed or insured by the government of the United States of America or any agency or instrumentality thereof having maturities of not more than one year from the date of acquisition;</w:t>
        </w:r>
      </w:ins>
    </w:p>
    <w:p>
      <w:pPr>
        <w:pStyle w:val="Normal"/>
        <w:widowControl/>
        <w:jc w:val="both"/>
        <w:rPr>
          <w:strike/>
          <w:ins w:id="197" w:author="Unknown Author" w:date="0-00-00T00:00:00Z"/>
        </w:rPr>
      </w:pPr>
      <w:ins w:id="196" w:author="Unknown Author" w:date="0-00-00T00:00:00Z">
        <w:r>
          <w:rPr>
            <w:strike/>
          </w:rPr>
        </w:r>
      </w:ins>
    </w:p>
    <w:p>
      <w:pPr>
        <w:pStyle w:val="Normal"/>
        <w:widowControl/>
        <w:jc w:val="both"/>
        <w:rPr>
          <w:strike/>
        </w:rPr>
      </w:pPr>
      <w:ins w:id="198" w:author="Unknown Author" w:date="0-00-00T00:00:00Z">
        <w:r>
          <w:rPr>
            <w:strike/>
          </w:rPr>
          <w:t>provided that no such investment shall mature after the Repayment Date.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means Enron Corp., a corporation organized and existing under the laws of Oregon.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ins w:id="208" w:author="Unknown Author" w:date="0-00-00T00:00:00Z"/>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w:t>
      </w:r>
      <w:ins w:id="199" w:author="Unknown Author" w:date="0-00-00T00:00:00Z">
        <w:r>
          <w:rPr>
            <w:strike/>
          </w:rPr>
          <w:t>Corp.</w:t>
        </w:r>
      </w:ins>
      <w:r>
        <w:rPr/>
        <w:t xml:space="preserve"> or one of its Affiliates or the initial Certificate Holder or one of its Affiliates) </w:t>
      </w:r>
      <w:ins w:id="200" w:author="Unknown Author" w:date="0-00-00T00:00:00Z">
        <w:r>
          <w:rPr>
            <w:strike/>
          </w:rPr>
          <w:t>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w:t>
        </w:r>
      </w:ins>
      <w:r>
        <w:rPr/>
        <w:t xml:space="preserve"> </w:t>
      </w:r>
      <w:ins w:id="201" w:author="Unknown Author" w:date="0-00-00T00:00:00Z">
        <w:r>
          <w:rPr>
            <w:b/>
            <w:u w:val="double"/>
          </w:rPr>
          <w:t xml:space="preserve">that conducts any significant operations in, or which has any subsidiary or affiliate which is a </w:t>
        </w:r>
      </w:ins>
      <w:ins w:id="202" w:author="Unknown Author" w:date="0-00-00T00:00:00Z">
        <w:r>
          <w:rPr>
            <w:rFonts w:cs="WP TypographicSymbols" w:ascii="WP TypographicSymbols" w:hAnsi="WP TypographicSymbols"/>
            <w:b/>
            <w:u w:val="double"/>
          </w:rPr>
          <w:t>A</w:t>
        </w:r>
      </w:ins>
      <w:ins w:id="203" w:author="Unknown Author" w:date="0-00-00T00:00:00Z">
        <w:r>
          <w:rPr>
            <w:b/>
            <w:u w:val="double"/>
          </w:rPr>
          <w:t>significant subsidiary</w:t>
        </w:r>
      </w:ins>
      <w:ins w:id="204" w:author="Unknown Author" w:date="0-00-00T00:00:00Z">
        <w:r>
          <w:rPr>
            <w:rFonts w:cs="WP TypographicSymbols" w:ascii="WP TypographicSymbols" w:hAnsi="WP TypographicSymbols"/>
            <w:b/>
            <w:u w:val="double"/>
          </w:rPr>
          <w:t>@</w:t>
        </w:r>
      </w:ins>
      <w:ins w:id="205" w:author="Unknown Author" w:date="0-00-00T00:00:00Z">
        <w:r>
          <w:rPr>
            <w:b/>
            <w:u w:val="double"/>
          </w:rPr>
          <w:t xml:space="preserve"> within the meaning of Rule 1</w:t>
          <w:noBreakHyphen/>
          <w:t>02(w) of Regulation S</w:t>
          <w:noBreakHyphen/>
          <w:t>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and (vi) communications, telecommunications, fiber optics, broadband and internet products and services, and related businesses,</w:t>
        </w:r>
      </w:ins>
      <w:r>
        <w:rPr/>
        <w:t xml:space="preserve"> or the provision of water supply and/or </w:t>
      </w:r>
      <w:ins w:id="206" w:author="Unknown Author" w:date="0-00-00T00:00:00Z">
        <w:r>
          <w:rPr>
            <w:strike/>
          </w:rPr>
          <w:t>wastewater services.</w:t>
        </w:r>
      </w:ins>
      <w:r>
        <w:rPr/>
        <w:t xml:space="preserve"> </w:t>
      </w:r>
      <w:ins w:id="207" w:author="Unknown Author" w:date="0-00-00T00:00:00Z">
        <w:r>
          <w:rPr>
            <w:b/>
            <w:u w:val="double"/>
          </w:rPr>
          <w:t>waste water services, except in each case for Persons whose primary business is banking, insurance, investment banking, investment management or other investing and financial services.</w:t>
        </w:r>
      </w:ins>
    </w:p>
    <w:p>
      <w:pPr>
        <w:pStyle w:val="Normal"/>
        <w:widowControl/>
        <w:jc w:val="both"/>
        <w:rPr>
          <w:b/>
          <w:u w:val="double"/>
          <w:ins w:id="210" w:author="Unknown Author" w:date="0-00-00T00:00:00Z"/>
        </w:rPr>
      </w:pPr>
      <w:ins w:id="209" w:author="Unknown Author" w:date="0-00-00T00:00:00Z">
        <w:r>
          <w:rPr>
            <w:b/>
            <w:u w:val="double"/>
          </w:rPr>
        </w:r>
      </w:ins>
    </w:p>
    <w:p>
      <w:pPr>
        <w:pStyle w:val="Normal"/>
        <w:widowControl/>
        <w:ind w:firstLine="720" w:end="0"/>
        <w:jc w:val="both"/>
        <w:rPr/>
      </w:pPr>
      <w:ins w:id="211" w:author="Unknown Author" w:date="0-00-00T00:00:00Z">
        <w:r>
          <w:rPr>
            <w:rFonts w:cs="WP TypographicSymbols" w:ascii="WP TypographicSymbols" w:hAnsi="WP TypographicSymbols"/>
            <w:b/>
            <w:u w:val="double"/>
          </w:rPr>
          <w:t>A</w:t>
        </w:r>
      </w:ins>
      <w:ins w:id="212" w:author="Unknown Author" w:date="0-00-00T00:00:00Z">
        <w:r>
          <w:rPr>
            <w:b/>
            <w:u w:val="double"/>
          </w:rPr>
          <w:t>Enron Guaranty</w:t>
        </w:r>
      </w:ins>
      <w:ins w:id="213" w:author="Unknown Author" w:date="0-00-00T00:00:00Z">
        <w:r>
          <w:rPr>
            <w:rFonts w:cs="WP TypographicSymbols" w:ascii="WP TypographicSymbols" w:hAnsi="WP TypographicSymbols"/>
            <w:b/>
            <w:u w:val="double"/>
          </w:rPr>
          <w:t>@</w:t>
        </w:r>
      </w:ins>
      <w:ins w:id="214" w:author="Unknown Author" w:date="0-00-00T00:00:00Z">
        <w:r>
          <w:rPr>
            <w:b/>
            <w:u w:val="double"/>
          </w:rPr>
          <w:t xml:space="preserve"> means that certain guaranty agreement dated the date hereof executed by Enron in favor of the Trust in respect of the obligations of Pronghorn under the Total Return Swap Agreement.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jc w:val="both"/>
        <w:rPr/>
      </w:pPr>
      <w:r>
        <w:rPr/>
      </w:r>
    </w:p>
    <w:p>
      <w:pPr>
        <w:pStyle w:val="Normal"/>
        <w:widowControl/>
        <w:ind w:firstLine="720" w:end="0"/>
        <w:jc w:val="both"/>
        <w:rPr>
          <w:ins w:id="220" w:author="Unknown Author" w:date="0-00-00T00:00:00Z"/>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means the Facility Agreement dated as of the date hereof</w:t>
      </w:r>
      <w:ins w:id="215" w:author="Unknown Author" w:date="0-00-00T00:00:00Z">
        <w:r>
          <w:rPr>
            <w:strike/>
          </w:rPr>
          <w:t>,</w:t>
        </w:r>
      </w:ins>
      <w:r>
        <w:rPr/>
        <w:t xml:space="preserve"> executed by </w:t>
      </w:r>
      <w:ins w:id="216" w:author="Unknown Author" w:date="0-00-00T00:00:00Z">
        <w:r>
          <w:rPr>
            <w:b/>
            <w:u w:val="double"/>
          </w:rPr>
          <w:t>(among others)</w:t>
        </w:r>
      </w:ins>
      <w:r>
        <w:rPr/>
        <w:t xml:space="preserve"> the Trust, as the issuer of the Notes, </w:t>
      </w:r>
      <w:ins w:id="217" w:author="Unknown Author" w:date="0-00-00T00:00:00Z">
        <w:r>
          <w:rPr>
            <w:strike/>
          </w:rPr>
          <w:t xml:space="preserve">Canadian Imperial Bank of Commerce, as the Agent, </w:t>
        </w:r>
      </w:ins>
      <w:ins w:id="218" w:author="Unknown Author" w:date="0-00-00T00:00:00Z">
        <w:r>
          <w:rPr>
            <w:b/>
            <w:u w:val="double"/>
          </w:rPr>
          <w:t>CIBC, as Agent,  ______________, as Arranger,</w:t>
        </w:r>
      </w:ins>
      <w:r>
        <w:rPr/>
        <w:t xml:space="preserve"> and the other financial institutions party thereto</w:t>
      </w:r>
      <w:ins w:id="219" w:author="Unknown Author" w:date="0-00-00T00:00:00Z">
        <w:r>
          <w:rPr>
            <w:b/>
            <w:u w:val="double"/>
          </w:rPr>
          <w:t>, as such agreement may be further amended, supplemented or restated after the date hereof.</w:t>
        </w:r>
      </w:ins>
    </w:p>
    <w:p>
      <w:pPr>
        <w:pStyle w:val="Normal"/>
        <w:widowControl/>
        <w:jc w:val="both"/>
        <w:rPr>
          <w:b/>
          <w:u w:val="double"/>
          <w:ins w:id="222" w:author="Unknown Author" w:date="0-00-00T00:00:00Z"/>
        </w:rPr>
      </w:pPr>
      <w:ins w:id="221" w:author="Unknown Author" w:date="0-00-00T00:00:00Z">
        <w:r>
          <w:rPr>
            <w:b/>
            <w:u w:val="double"/>
          </w:rPr>
        </w:r>
      </w:ins>
    </w:p>
    <w:p>
      <w:pPr>
        <w:pStyle w:val="Normal"/>
        <w:widowControl/>
        <w:ind w:firstLine="720" w:end="0"/>
        <w:jc w:val="both"/>
        <w:rPr>
          <w:ins w:id="227" w:author="Unknown Author" w:date="0-00-00T00:00:00Z"/>
        </w:rPr>
      </w:pPr>
      <w:ins w:id="223" w:author="Unknown Author" w:date="0-00-00T00:00:00Z">
        <w:r>
          <w:rPr>
            <w:rFonts w:cs="WP TypographicSymbols" w:ascii="WP TypographicSymbols" w:hAnsi="WP TypographicSymbols"/>
            <w:b/>
            <w:u w:val="double"/>
          </w:rPr>
          <w:t>A</w:t>
        </w:r>
      </w:ins>
      <w:ins w:id="224" w:author="Unknown Author" w:date="0-00-00T00:00:00Z">
        <w:r>
          <w:rPr>
            <w:b/>
            <w:u w:val="double"/>
          </w:rPr>
          <w:t>Fiji I</w:t>
        </w:r>
      </w:ins>
      <w:ins w:id="225" w:author="Unknown Author" w:date="0-00-00T00:00:00Z">
        <w:r>
          <w:rPr>
            <w:rFonts w:cs="WP TypographicSymbols" w:ascii="WP TypographicSymbols" w:hAnsi="WP TypographicSymbols"/>
            <w:b/>
            <w:u w:val="double"/>
          </w:rPr>
          <w:t>@</w:t>
        </w:r>
      </w:ins>
      <w:ins w:id="226" w:author="Unknown Author" w:date="0-00-00T00:00:00Z">
        <w:r>
          <w:rPr>
            <w:b/>
            <w:u w:val="double"/>
          </w:rPr>
          <w:t xml:space="preserve"> means Fiji I, L.L.C., a Delaware limited liability company.</w:t>
        </w:r>
      </w:ins>
    </w:p>
    <w:p>
      <w:pPr>
        <w:pStyle w:val="Normal"/>
        <w:widowControl/>
        <w:jc w:val="both"/>
        <w:rPr>
          <w:b/>
          <w:u w:val="double"/>
          <w:ins w:id="229" w:author="Unknown Author" w:date="0-00-00T00:00:00Z"/>
        </w:rPr>
      </w:pPr>
      <w:ins w:id="228" w:author="Unknown Author" w:date="0-00-00T00:00:00Z">
        <w:r>
          <w:rPr>
            <w:b/>
            <w:u w:val="double"/>
          </w:rPr>
        </w:r>
      </w:ins>
    </w:p>
    <w:p>
      <w:pPr>
        <w:pStyle w:val="Normal"/>
        <w:widowControl/>
        <w:ind w:firstLine="720" w:end="0"/>
        <w:jc w:val="both"/>
        <w:rPr/>
      </w:pPr>
      <w:ins w:id="230" w:author="Unknown Author" w:date="0-00-00T00:00:00Z">
        <w:r>
          <w:rPr>
            <w:rFonts w:cs="WP TypographicSymbols" w:ascii="WP TypographicSymbols" w:hAnsi="WP TypographicSymbols"/>
            <w:b/>
            <w:u w:val="double"/>
          </w:rPr>
          <w:t>A</w:t>
        </w:r>
      </w:ins>
      <w:ins w:id="231" w:author="Unknown Author" w:date="0-00-00T00:00:00Z">
        <w:r>
          <w:rPr>
            <w:b/>
            <w:u w:val="double"/>
          </w:rPr>
          <w:t>Fiji I LLC Agreement</w:t>
        </w:r>
      </w:ins>
      <w:ins w:id="232" w:author="Unknown Author" w:date="0-00-00T00:00:00Z">
        <w:r>
          <w:rPr>
            <w:rFonts w:cs="WP TypographicSymbols" w:ascii="WP TypographicSymbols" w:hAnsi="WP TypographicSymbols"/>
            <w:b/>
            <w:u w:val="double"/>
          </w:rPr>
          <w:t>@</w:t>
        </w:r>
      </w:ins>
      <w:ins w:id="233" w:author="Unknown Author" w:date="0-00-00T00:00:00Z">
        <w:r>
          <w:rPr>
            <w:b/>
            <w:u w:val="double"/>
          </w:rPr>
          <w:t xml:space="preserve"> means the Amended and Restated Limited Liability Company Agreement of Fiji I, L.L.C., dated as of the date hereof</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means the earlier of (i) the </w:t>
      </w:r>
      <w:ins w:id="234" w:author="Unknown Author" w:date="0-00-00T00:00:00Z">
        <w:r>
          <w:rPr>
            <w:strike/>
          </w:rPr>
          <w:t>Repayment Date</w:t>
        </w:r>
      </w:ins>
      <w:r>
        <w:rPr/>
        <w:t xml:space="preserve"> </w:t>
      </w:r>
      <w:ins w:id="235" w:author="Unknown Author" w:date="0-00-00T00:00:00Z">
        <w:r>
          <w:rPr>
            <w:b/>
            <w:u w:val="double"/>
          </w:rPr>
          <w:t>scheduled payment date of principal outstanding under the Facility Agreement, which is November 17, 2002</w:t>
        </w:r>
      </w:ins>
      <w:r>
        <w:rPr/>
        <w:t xml:space="preserve"> and (ii) the date on which all outstanding principal under the Notes becomes due and payable, whether by acceleration, demand, or otherwise or is prepaid in accordance with the terms of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Closing Date to the earlier of the termination of the Trust and December 31, </w:t>
      </w:r>
      <w:ins w:id="236" w:author="Unknown Author" w:date="0-00-00T00:00:00Z">
        <w:r>
          <w:rPr>
            <w:strike/>
          </w:rPr>
          <w:t>1999</w:t>
        </w:r>
      </w:ins>
      <w:r>
        <w:rPr/>
        <w:t xml:space="preserve"> </w:t>
      </w:r>
      <w:ins w:id="237" w:author="Unknown Author" w:date="0-00-00T00:00:00Z">
        <w:r>
          <w:rPr>
            <w:b/>
            <w:u w:val="double"/>
          </w:rPr>
          <w:t>2000</w:t>
        </w:r>
      </w:ins>
      <w:r>
        <w:rPr/>
        <w:t>, and thereafter each successive period, if any, from January 1 to the earlier of the termination of the Trust or the next following December 31.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Independent Auctioneer Agreement</w:t>
      </w:r>
      <w:r>
        <w:rPr>
          <w:rFonts w:cs="WP TypographicSymbols" w:ascii="WP TypographicSymbols" w:hAnsi="WP TypographicSymbols"/>
        </w:rPr>
        <w:t>@</w:t>
      </w:r>
      <w:r>
        <w:rPr/>
        <w:t xml:space="preserve"> means the Independent Auctioneer Letter Agreement dated the date hereof between Enron </w:t>
      </w:r>
      <w:ins w:id="238" w:author="Unknown Author" w:date="0-00-00T00:00:00Z">
        <w:r>
          <w:rPr>
            <w:strike/>
          </w:rPr>
          <w:t>Communications and Canadian Imperial Bank of Commerce</w:t>
        </w:r>
      </w:ins>
      <w:r>
        <w:rPr/>
        <w:t xml:space="preserve"> </w:t>
      </w:r>
      <w:ins w:id="239" w:author="Unknown Author" w:date="0-00-00T00:00:00Z">
        <w:r>
          <w:rPr>
            <w:b/>
            <w:u w:val="double"/>
          </w:rPr>
          <w:t>and CIBC.</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ind w:firstLine="720" w:end="0"/>
        <w:jc w:val="both"/>
        <w:rPr/>
      </w:pPr>
      <w:r>
        <w:rPr/>
      </w:r>
    </w:p>
    <w:p>
      <w:pPr>
        <w:pStyle w:val="Normal"/>
        <w:widowControl/>
        <w:jc w:val="both"/>
        <w:rPr/>
      </w:pPr>
      <w:ins w:id="240" w:author="Unknown Author" w:date="0-00-00T00:00:00Z">
        <w:r>
          <w:rPr>
            <w:rFonts w:cs="WP TypographicSymbols" w:ascii="WP TypographicSymbols" w:hAnsi="WP TypographicSymbols"/>
            <w:strike/>
          </w:rPr>
          <w:t>A</w:t>
        </w:r>
      </w:ins>
      <w:ins w:id="241" w:author="Unknown Author" w:date="0-00-00T00:00:00Z">
        <w:r>
          <w:rPr>
            <w:strike/>
          </w:rPr>
          <w:t>Investment Letter</w:t>
        </w:r>
      </w:ins>
      <w:ins w:id="242" w:author="Unknown Author" w:date="0-00-00T00:00:00Z">
        <w:r>
          <w:rPr>
            <w:rFonts w:cs="WP TypographicSymbols" w:ascii="WP TypographicSymbols" w:hAnsi="WP TypographicSymbols"/>
            <w:strike/>
          </w:rPr>
          <w:t>@</w:t>
        </w:r>
      </w:ins>
      <w:ins w:id="243" w:author="Unknown Author" w:date="0-00-00T00:00:00Z">
        <w:r>
          <w:rPr>
            <w:strike/>
          </w:rPr>
          <w:t xml:space="preserve"> has the meaning specified in Section 3.02(c) hereof.</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Payment Date</w:t>
      </w:r>
      <w:r>
        <w:rPr>
          <w:rFonts w:cs="WP TypographicSymbols" w:ascii="WP TypographicSymbols" w:hAnsi="WP TypographicSymbols"/>
        </w:rPr>
        <w:t>@</w:t>
      </w:r>
      <w:r>
        <w:rPr/>
        <w:t xml:space="preserve"> shall have the meaning </w:t>
      </w:r>
      <w:ins w:id="244" w:author="Unknown Author" w:date="0-00-00T00:00:00Z">
        <w:r>
          <w:rPr>
            <w:strike/>
          </w:rPr>
          <w:t>ascribed to such term</w:t>
        </w:r>
      </w:ins>
      <w:r>
        <w:rPr/>
        <w:t xml:space="preserve"> </w:t>
      </w:r>
      <w:ins w:id="245" w:author="Unknown Author" w:date="0-00-00T00:00:00Z">
        <w:r>
          <w:rPr>
            <w:b/>
            <w:u w:val="double"/>
          </w:rPr>
          <w:t>set forth</w:t>
        </w:r>
      </w:ins>
      <w:r>
        <w:rPr/>
        <w:t xml:space="preserve"> in the confirmation to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ind w:firstLine="720" w:end="0"/>
        <w:jc w:val="both"/>
        <w:rPr/>
      </w:pPr>
      <w:r>
        <w:rPr/>
      </w:r>
    </w:p>
    <w:p>
      <w:pPr>
        <w:pStyle w:val="Normal"/>
        <w:widowControl/>
        <w:ind w:firstLine="720" w:end="0"/>
        <w:jc w:val="both"/>
        <w:rPr>
          <w:ins w:id="250" w:author="Unknown Author" w:date="0-00-00T00:00:00Z"/>
        </w:rPr>
      </w:pPr>
      <w:ins w:id="246" w:author="Unknown Author" w:date="0-00-00T00:00:00Z">
        <w:r>
          <w:rPr>
            <w:rFonts w:cs="WP TypographicSymbols" w:ascii="WP TypographicSymbols" w:hAnsi="WP TypographicSymbols"/>
            <w:b/>
            <w:u w:val="double"/>
          </w:rPr>
          <w:t>A</w:t>
        </w:r>
      </w:ins>
      <w:ins w:id="247" w:author="Unknown Author" w:date="0-00-00T00:00:00Z">
        <w:r>
          <w:rPr>
            <w:b/>
            <w:u w:val="double"/>
          </w:rPr>
          <w:t>Porcupine Note</w:t>
        </w:r>
      </w:ins>
      <w:ins w:id="248" w:author="Unknown Author" w:date="0-00-00T00:00:00Z">
        <w:r>
          <w:rPr>
            <w:rFonts w:cs="WP TypographicSymbols" w:ascii="WP TypographicSymbols" w:hAnsi="WP TypographicSymbols"/>
            <w:b/>
            <w:u w:val="double"/>
          </w:rPr>
          <w:t>@</w:t>
        </w:r>
      </w:ins>
      <w:ins w:id="249" w:author="Unknown Author" w:date="0-00-00T00:00:00Z">
        <w:r>
          <w:rPr>
            <w:b/>
            <w:u w:val="double"/>
          </w:rPr>
          <w:t xml:space="preserve"> means the promissory note dated as of September 27, 2000 payable by Porcupine I LLC to Pronghorn that has an initial principal amount of $_______, a maximum principal amount of $740,878,915 and an outstanding principal balance of $________ as of the Closing Date and that bears interest at a per annum rate of 7.25% and matures on _________ [3 year term].</w:t>
        </w:r>
      </w:ins>
    </w:p>
    <w:p>
      <w:pPr>
        <w:pStyle w:val="Normal"/>
        <w:widowControl/>
        <w:jc w:val="both"/>
        <w:rPr>
          <w:b/>
          <w:u w:val="double"/>
          <w:ins w:id="252" w:author="Unknown Author" w:date="0-00-00T00:00:00Z"/>
        </w:rPr>
      </w:pPr>
      <w:ins w:id="251" w:author="Unknown Author" w:date="0-00-00T00:00:00Z">
        <w:r>
          <w:rPr>
            <w:b/>
            <w:u w:val="double"/>
          </w:rPr>
        </w:r>
      </w:ins>
    </w:p>
    <w:p>
      <w:pPr>
        <w:pStyle w:val="Normal"/>
        <w:widowControl/>
        <w:ind w:firstLine="720" w:end="0"/>
        <w:jc w:val="both"/>
        <w:rPr/>
      </w:pPr>
      <w:ins w:id="253" w:author="Unknown Author" w:date="0-00-00T00:00:00Z">
        <w:r>
          <w:rPr>
            <w:rFonts w:cs="WP TypographicSymbols" w:ascii="WP TypographicSymbols" w:hAnsi="WP TypographicSymbols"/>
            <w:b/>
            <w:u w:val="double"/>
          </w:rPr>
          <w:t>A</w:t>
        </w:r>
      </w:ins>
      <w:ins w:id="254" w:author="Unknown Author" w:date="0-00-00T00:00:00Z">
        <w:r>
          <w:rPr>
            <w:b/>
            <w:u w:val="double"/>
          </w:rPr>
          <w:t>Pronghorn</w:t>
        </w:r>
      </w:ins>
      <w:ins w:id="255" w:author="Unknown Author" w:date="0-00-00T00:00:00Z">
        <w:r>
          <w:rPr>
            <w:rFonts w:cs="WP TypographicSymbols" w:ascii="WP TypographicSymbols" w:hAnsi="WP TypographicSymbols"/>
            <w:b/>
            <w:u w:val="double"/>
          </w:rPr>
          <w:t>@</w:t>
        </w:r>
      </w:ins>
      <w:ins w:id="256" w:author="Unknown Author" w:date="0-00-00T00:00:00Z">
        <w:r>
          <w:rPr>
            <w:b/>
            <w:u w:val="double"/>
          </w:rPr>
          <w:t xml:space="preserve"> means Pronghorn I LLC, a Delaware limited liability company, and its successors and assigns.</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the close of business on the 15th day immediately preceding the Final Distribution Date, whether or not such day is a Business Day.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of the date hereof, including any amendments or supplements thereto, among the Agent, </w:t>
      </w:r>
      <w:ins w:id="257" w:author="Unknown Author" w:date="0-00-00T00:00:00Z">
        <w:r>
          <w:rPr>
            <w:strike/>
          </w:rPr>
          <w:t>Enron Corp.,</w:t>
        </w:r>
      </w:ins>
      <w:r>
        <w:rPr/>
        <w:t xml:space="preserve">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Facility Agreement, the Notes, the Total Return Swap Agreement, </w:t>
      </w:r>
      <w:ins w:id="258" w:author="Unknown Author" w:date="0-00-00T00:00:00Z">
        <w:r>
          <w:rPr>
            <w:strike/>
          </w:rPr>
          <w:t>the G</w:t>
          <w:noBreakHyphen/>
          <w:t>Future LLC Agreement,</w:t>
        </w:r>
      </w:ins>
      <w:r>
        <w:rPr/>
        <w:t xml:space="preserve"> the Put Option Assignment, the </w:t>
      </w:r>
      <w:ins w:id="259" w:author="Unknown Author" w:date="0-00-00T00:00:00Z">
        <w:r>
          <w:rPr>
            <w:strike/>
          </w:rPr>
          <w:t>Reimbursement and Disclosure</w:t>
        </w:r>
      </w:ins>
      <w:r>
        <w:rPr/>
        <w:t xml:space="preserve"> </w:t>
      </w:r>
      <w:ins w:id="260" w:author="Unknown Author" w:date="0-00-00T00:00:00Z">
        <w:r>
          <w:rPr>
            <w:b/>
            <w:u w:val="double"/>
          </w:rPr>
          <w:t>Fiji I LLC Agreement, the Transfer and Auction</w:t>
        </w:r>
      </w:ins>
      <w:r>
        <w:rPr/>
        <w:t xml:space="preserve"> Agreement and this Agreement.</w:t>
      </w:r>
    </w:p>
    <w:p>
      <w:pPr>
        <w:pStyle w:val="Normal"/>
        <w:widowControl/>
        <w:jc w:val="both"/>
        <w:rPr/>
      </w:pPr>
      <w:r>
        <w:rPr/>
      </w:r>
    </w:p>
    <w:p>
      <w:pPr>
        <w:pStyle w:val="Normal"/>
        <w:widowControl/>
        <w:ind w:firstLine="720" w:end="0"/>
        <w:jc w:val="both"/>
        <w:rPr/>
      </w:pPr>
      <w:ins w:id="261" w:author="Unknown Author" w:date="0-00-00T00:00:00Z">
        <w:r>
          <w:rPr>
            <w:rFonts w:cs="WP TypographicSymbols" w:ascii="WP TypographicSymbols" w:hAnsi="WP TypographicSymbols"/>
            <w:b/>
            <w:u w:val="double"/>
          </w:rPr>
          <w:t>A</w:t>
        </w:r>
      </w:ins>
      <w:ins w:id="262" w:author="Unknown Author" w:date="0-00-00T00:00:00Z">
        <w:r>
          <w:rPr>
            <w:b/>
            <w:u w:val="double"/>
          </w:rPr>
          <w:t>Requisite Instrument Holders</w:t>
        </w:r>
      </w:ins>
      <w:ins w:id="263" w:author="Unknown Author" w:date="0-00-00T00:00:00Z">
        <w:r>
          <w:rPr>
            <w:rFonts w:cs="WP TypographicSymbols" w:ascii="WP TypographicSymbols" w:hAnsi="WP TypographicSymbols"/>
            <w:b/>
            <w:u w:val="double"/>
          </w:rPr>
          <w:t>@</w:t>
        </w:r>
      </w:ins>
      <w:ins w:id="264" w:author="Unknown Author" w:date="0-00-00T00:00:00Z">
        <w:r>
          <w:rPr>
            <w:b/>
            <w:u w:val="double"/>
          </w:rPr>
          <w:t xml:space="preserve"> means the Certificate Holder and the Agent, acting on behalf of the Lenders pursuant to the terms of the Facility Agreement.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jc w:val="both"/>
        <w:rPr/>
      </w:pPr>
      <w:r>
        <w:rPr/>
      </w:r>
    </w:p>
    <w:p>
      <w:pPr>
        <w:pStyle w:val="Normal"/>
        <w:widowControl/>
        <w:ind w:firstLine="720" w:end="0"/>
        <w:jc w:val="both"/>
        <w:rPr/>
      </w:pPr>
      <w:ins w:id="265" w:author="Unknown Author" w:date="0-00-00T00:00:00Z">
        <w:r>
          <w:rPr>
            <w:rFonts w:cs="WP TypographicSymbols" w:ascii="WP TypographicSymbols" w:hAnsi="WP TypographicSymbols"/>
            <w:b/>
            <w:u w:val="double"/>
          </w:rPr>
          <w:t>A</w:t>
        </w:r>
      </w:ins>
      <w:ins w:id="266" w:author="Unknown Author" w:date="0-00-00T00:00:00Z">
        <w:r>
          <w:rPr>
            <w:b/>
            <w:u w:val="double"/>
          </w:rPr>
          <w:t>Sponsor</w:t>
        </w:r>
      </w:ins>
      <w:ins w:id="267" w:author="Unknown Author" w:date="0-00-00T00:00:00Z">
        <w:r>
          <w:rPr>
            <w:rFonts w:cs="WP TypographicSymbols" w:ascii="WP TypographicSymbols" w:hAnsi="WP TypographicSymbols"/>
            <w:b/>
            <w:u w:val="double"/>
          </w:rPr>
          <w:t>@</w:t>
        </w:r>
      </w:ins>
      <w:ins w:id="268" w:author="Unknown Author" w:date="0-00-00T00:00:00Z">
        <w:r>
          <w:rPr>
            <w:b/>
            <w:u w:val="double"/>
          </w:rPr>
          <w:t xml:space="preserve"> means Pronghorn I, LLC, a Delaware limited liability company.</w:t>
        </w:r>
      </w:ins>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jc w:val="both"/>
        <w:rPr/>
      </w:pPr>
      <w:r>
        <w:rPr/>
      </w:r>
    </w:p>
    <w:p>
      <w:pPr>
        <w:pStyle w:val="Normal"/>
        <w:widowControl/>
        <w:ind w:firstLine="720" w:end="0"/>
        <w:jc w:val="both"/>
        <w:rPr>
          <w:ins w:id="273" w:author="Unknown Author" w:date="0-00-00T00:00:00Z"/>
        </w:rPr>
      </w:pPr>
      <w:ins w:id="269" w:author="Unknown Author" w:date="0-00-00T00:00:00Z">
        <w:r>
          <w:rPr>
            <w:rFonts w:cs="WP TypographicSymbols" w:ascii="WP TypographicSymbols" w:hAnsi="WP TypographicSymbols"/>
            <w:b/>
            <w:u w:val="double"/>
          </w:rPr>
          <w:t>A</w:t>
        </w:r>
      </w:ins>
      <w:ins w:id="270" w:author="Unknown Author" w:date="0-00-00T00:00:00Z">
        <w:r>
          <w:rPr>
            <w:b/>
            <w:u w:val="double"/>
          </w:rPr>
          <w:t>Tahiti Series A Certificate</w:t>
        </w:r>
      </w:ins>
      <w:ins w:id="271" w:author="Unknown Author" w:date="0-00-00T00:00:00Z">
        <w:r>
          <w:rPr>
            <w:rFonts w:cs="WP TypographicSymbols" w:ascii="WP TypographicSymbols" w:hAnsi="WP TypographicSymbols"/>
            <w:b/>
            <w:u w:val="double"/>
          </w:rPr>
          <w:t>@</w:t>
        </w:r>
      </w:ins>
      <w:ins w:id="272" w:author="Unknown Author" w:date="0-00-00T00:00:00Z">
        <w:r>
          <w:rPr>
            <w:b/>
            <w:u w:val="double"/>
          </w:rPr>
          <w:t xml:space="preserve"> means the Series A Certificate of Beneficial Ownership issued by the Tahiti Trust Series A.</w:t>
        </w:r>
      </w:ins>
    </w:p>
    <w:p>
      <w:pPr>
        <w:pStyle w:val="Normal"/>
        <w:widowControl/>
        <w:jc w:val="both"/>
        <w:rPr>
          <w:b/>
          <w:u w:val="double"/>
          <w:ins w:id="275" w:author="Unknown Author" w:date="0-00-00T00:00:00Z"/>
        </w:rPr>
      </w:pPr>
      <w:ins w:id="274" w:author="Unknown Author" w:date="0-00-00T00:00:00Z">
        <w:r>
          <w:rPr>
            <w:b/>
            <w:u w:val="double"/>
          </w:rPr>
        </w:r>
      </w:ins>
    </w:p>
    <w:p>
      <w:pPr>
        <w:pStyle w:val="Normal"/>
        <w:widowControl/>
        <w:ind w:firstLine="720" w:end="0"/>
        <w:jc w:val="both"/>
        <w:rPr>
          <w:ins w:id="284" w:author="Unknown Author" w:date="0-00-00T00:00:00Z"/>
        </w:rPr>
      </w:pPr>
      <w:ins w:id="276" w:author="Unknown Author" w:date="0-00-00T00:00:00Z">
        <w:r>
          <w:rPr>
            <w:rFonts w:cs="WP TypographicSymbols" w:ascii="WP TypographicSymbols" w:hAnsi="WP TypographicSymbols"/>
            <w:b/>
            <w:u w:val="double"/>
          </w:rPr>
          <w:t>A</w:t>
        </w:r>
      </w:ins>
      <w:ins w:id="277" w:author="Unknown Author" w:date="0-00-00T00:00:00Z">
        <w:r>
          <w:rPr>
            <w:b/>
            <w:u w:val="double"/>
          </w:rPr>
          <w:t>Transfer</w:t>
        </w:r>
      </w:ins>
      <w:ins w:id="278" w:author="Unknown Author" w:date="0-00-00T00:00:00Z">
        <w:r>
          <w:rPr>
            <w:rFonts w:cs="WP TypographicSymbols" w:ascii="WP TypographicSymbols" w:hAnsi="WP TypographicSymbols"/>
            <w:b/>
            <w:u w:val="double"/>
          </w:rPr>
          <w:t>@</w:t>
        </w:r>
      </w:ins>
      <w:ins w:id="279" w:author="Unknown Author" w:date="0-00-00T00:00:00Z">
        <w:r>
          <w:rPr>
            <w:b/>
            <w:u w:val="double"/>
          </w:rPr>
          <w:t xml:space="preserve"> means any direct or indirect transfer, sale, or other assignment of the Certificate or of any interest therein, as the context requires, and </w:t>
        </w:r>
      </w:ins>
      <w:ins w:id="280" w:author="Unknown Author" w:date="0-00-00T00:00:00Z">
        <w:r>
          <w:rPr>
            <w:rFonts w:cs="WP TypographicSymbols" w:ascii="WP TypographicSymbols" w:hAnsi="WP TypographicSymbols"/>
            <w:b/>
            <w:u w:val="double"/>
          </w:rPr>
          <w:t>A</w:t>
        </w:r>
      </w:ins>
      <w:ins w:id="281" w:author="Unknown Author" w:date="0-00-00T00:00:00Z">
        <w:r>
          <w:rPr>
            <w:b/>
            <w:u w:val="double"/>
          </w:rPr>
          <w:t>transferred</w:t>
        </w:r>
      </w:ins>
      <w:ins w:id="282" w:author="Unknown Author" w:date="0-00-00T00:00:00Z">
        <w:r>
          <w:rPr>
            <w:rFonts w:cs="WP TypographicSymbols" w:ascii="WP TypographicSymbols" w:hAnsi="WP TypographicSymbols"/>
            <w:b/>
            <w:u w:val="double"/>
          </w:rPr>
          <w:t>@</w:t>
        </w:r>
      </w:ins>
      <w:ins w:id="283" w:author="Unknown Author" w:date="0-00-00T00:00:00Z">
        <w:r>
          <w:rPr>
            <w:b/>
            <w:u w:val="double"/>
          </w:rPr>
          <w:t xml:space="preserve"> has a correlative meaning.</w:t>
        </w:r>
      </w:ins>
    </w:p>
    <w:p>
      <w:pPr>
        <w:pStyle w:val="Normal"/>
        <w:widowControl/>
        <w:jc w:val="both"/>
        <w:rPr>
          <w:b/>
          <w:u w:val="double"/>
          <w:ins w:id="286" w:author="Unknown Author" w:date="0-00-00T00:00:00Z"/>
        </w:rPr>
      </w:pPr>
      <w:ins w:id="285" w:author="Unknown Author" w:date="0-00-00T00:00:00Z">
        <w:r>
          <w:rPr>
            <w:b/>
            <w:u w:val="double"/>
          </w:rPr>
        </w:r>
      </w:ins>
    </w:p>
    <w:p>
      <w:pPr>
        <w:pStyle w:val="Normal"/>
        <w:widowControl/>
        <w:ind w:firstLine="720" w:end="0"/>
        <w:jc w:val="both"/>
        <w:rPr/>
      </w:pPr>
      <w:ins w:id="287" w:author="Unknown Author" w:date="0-00-00T00:00:00Z">
        <w:r>
          <w:rPr>
            <w:rFonts w:cs="WP TypographicSymbols" w:ascii="WP TypographicSymbols" w:hAnsi="WP TypographicSymbols"/>
            <w:b/>
            <w:u w:val="double"/>
          </w:rPr>
          <w:t>A</w:t>
        </w:r>
      </w:ins>
      <w:ins w:id="288" w:author="Unknown Author" w:date="0-00-00T00:00:00Z">
        <w:r>
          <w:rPr>
            <w:b/>
            <w:u w:val="double"/>
          </w:rPr>
          <w:t>Transferee</w:t>
        </w:r>
      </w:ins>
      <w:ins w:id="289" w:author="Unknown Author" w:date="0-00-00T00:00:00Z">
        <w:r>
          <w:rPr>
            <w:rFonts w:cs="WP TypographicSymbols" w:ascii="WP TypographicSymbols" w:hAnsi="WP TypographicSymbols"/>
            <w:b/>
            <w:u w:val="double"/>
          </w:rPr>
          <w:t>@</w:t>
        </w:r>
      </w:ins>
      <w:ins w:id="290" w:author="Unknown Author" w:date="0-00-00T00:00:00Z">
        <w:r>
          <w:rPr>
            <w:b/>
            <w:u w:val="double"/>
          </w:rPr>
          <w:t xml:space="preserve"> means any Person who is acquiring by Transfer the Certificate.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 including (without limitation):</w:t>
      </w:r>
    </w:p>
    <w:p>
      <w:pPr>
        <w:pStyle w:val="Normal"/>
        <w:widowControl/>
        <w:jc w:val="both"/>
        <w:rPr/>
      </w:pPr>
      <w:r>
        <w:rPr/>
      </w:r>
    </w:p>
    <w:p>
      <w:pPr>
        <w:pStyle w:val="Normal"/>
        <w:widowControl/>
        <w:ind w:firstLine="720" w:start="720" w:end="0"/>
        <w:jc w:val="both"/>
        <w:rPr/>
      </w:pPr>
      <w:r>
        <w:rPr/>
        <w:t>(a)</w:t>
        <w:tab/>
        <w:t xml:space="preserve">the Class B </w:t>
      </w:r>
      <w:ins w:id="291" w:author="Unknown Author" w:date="0-00-00T00:00:00Z">
        <w:r>
          <w:rPr>
            <w:strike/>
          </w:rPr>
          <w:t>Member</w:t>
        </w:r>
      </w:ins>
      <w:r>
        <w:rPr/>
        <w:t xml:space="preserve"> Interest and any proceeds thereof;</w:t>
      </w:r>
    </w:p>
    <w:p>
      <w:pPr>
        <w:pStyle w:val="Normal"/>
        <w:widowControl/>
        <w:jc w:val="both"/>
        <w:rPr/>
      </w:pPr>
      <w:r>
        <w:rPr/>
      </w:r>
    </w:p>
    <w:p>
      <w:pPr>
        <w:pStyle w:val="Normal"/>
        <w:widowControl/>
        <w:ind w:firstLine="720" w:start="720" w:end="0"/>
        <w:jc w:val="both"/>
        <w:rPr/>
      </w:pPr>
      <w:r>
        <w:rPr/>
        <w:t>(b)</w:t>
        <w:tab/>
        <w:t xml:space="preserve">all rights of the Trust under the </w:t>
      </w:r>
      <w:ins w:id="292" w:author="Unknown Author" w:date="0-00-00T00:00:00Z">
        <w:r>
          <w:rPr>
            <w:b/>
            <w:u w:val="double"/>
          </w:rPr>
          <w:t>Transfer and Auction Agreement and the</w:t>
        </w:r>
      </w:ins>
      <w:r>
        <w:rPr/>
        <w:t xml:space="preserve"> Total Return Swap Agreement and all payments </w:t>
      </w:r>
      <w:ins w:id="293" w:author="Unknown Author" w:date="0-00-00T00:00:00Z">
        <w:r>
          <w:rPr>
            <w:strike/>
          </w:rPr>
          <w:t>thereunder;</w:t>
        </w:r>
      </w:ins>
      <w:r>
        <w:rPr/>
        <w:t xml:space="preserve"> </w:t>
      </w:r>
      <w:ins w:id="294" w:author="Unknown Author" w:date="0-00-00T00:00:00Z">
        <w:r>
          <w:rPr>
            <w:b/>
            <w:u w:val="double"/>
          </w:rPr>
          <w:t>under the Transfer and Auction Agreement and the Total Return Swap Agreement;</w:t>
        </w:r>
      </w:ins>
    </w:p>
    <w:p>
      <w:pPr>
        <w:pStyle w:val="Normal"/>
        <w:widowControl/>
        <w:jc w:val="both"/>
        <w:rPr/>
      </w:pPr>
      <w:r>
        <w:rPr/>
      </w:r>
    </w:p>
    <w:p>
      <w:pPr>
        <w:pStyle w:val="Normal"/>
        <w:widowControl/>
        <w:ind w:firstLine="720" w:start="720" w:end="0"/>
        <w:jc w:val="both"/>
        <w:rPr/>
      </w:pPr>
      <w:r>
        <w:rPr/>
        <w:t>(c)</w:t>
        <w:tab/>
        <w:t>all rights of the Trust under the Reimbursement and Disclosure Agreement, the Put Option Assignment and any other agreements to which the Trust or the Owner Trustee may be or become a party; and</w:t>
      </w:r>
    </w:p>
    <w:p>
      <w:pPr>
        <w:pStyle w:val="Normal"/>
        <w:widowControl/>
        <w:jc w:val="both"/>
        <w:rPr/>
      </w:pPr>
      <w:r>
        <w:rPr/>
      </w:r>
    </w:p>
    <w:p>
      <w:pPr>
        <w:pStyle w:val="Normal"/>
        <w:widowControl/>
        <w:ind w:firstLine="720" w:start="720" w:end="0"/>
        <w:jc w:val="both"/>
        <w:rPr/>
      </w:pPr>
      <w:r>
        <w:rPr/>
        <w:t>(d)</w:t>
        <w:tab/>
        <w:t xml:space="preserve">except as otherwise provided herein, any cash deposited or required to be deposited with the Owner Trustee and held for the benefit of the Lenders and the Certificate Holder, together with any earnings thereon from </w:t>
      </w:r>
      <w:ins w:id="295" w:author="Unknown Author" w:date="0-00-00T00:00:00Z">
        <w:r>
          <w:rPr>
            <w:strike/>
          </w:rPr>
          <w:t>Eligible</w:t>
        </w:r>
      </w:ins>
      <w:r>
        <w:rPr/>
        <w:t xml:space="preserve"> </w:t>
      </w:r>
      <w:ins w:id="296" w:author="Unknown Author" w:date="0-00-00T00:00:00Z">
        <w:r>
          <w:rPr>
            <w:b/>
            <w:u w:val="double"/>
          </w:rPr>
          <w:t>Permitted</w:t>
        </w:r>
      </w:ins>
      <w:r>
        <w:rPr/>
        <w:t xml:space="preserve"> Investments 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t>Section 1.02.</w:t>
        <w:tab/>
      </w:r>
      <w:r>
        <w:rPr>
          <w:u w:val="single"/>
        </w:rPr>
        <w:t>Rules of Construction</w:t>
      </w:r>
      <w:r>
        <w:fldChar w:fldCharType="begin"/>
      </w:r>
      <w:r>
        <w:rPr/>
        <w:instrText xml:space="preserve"> TC "Section 1.02.</w:instrText>
        <w:tab/>
        <w:instrText xml:space="preserve">Rules of Construction" \l 2 </w:instrText>
      </w:r>
      <w:r>
        <w:rPr/>
        <w:fldChar w:fldCharType="separate"/>
      </w:r>
      <w:r>
        <w:rPr/>
      </w:r>
      <w:r>
        <w:rPr/>
        <w:fldChar w:fldCharType="end"/>
      </w:r>
      <w:r>
        <w:rPr/>
        <w:t>.  Unless the context otherwise requires:</w:t>
      </w:r>
    </w:p>
    <w:p>
      <w:pPr>
        <w:pStyle w:val="Normal"/>
        <w:widowControl/>
        <w:jc w:val="both"/>
        <w:rPr/>
      </w:pPr>
      <w:r>
        <w:rPr/>
      </w:r>
    </w:p>
    <w:p>
      <w:pPr>
        <w:pStyle w:val="Normal"/>
        <w:widowControl/>
        <w:ind w:firstLine="720" w:start="1440" w:end="0"/>
        <w:jc w:val="both"/>
        <w:rPr/>
      </w:pPr>
      <w:r>
        <w:rPr/>
        <w:t>(i)</w:t>
        <w:tab/>
        <w:t>a term has the meaning assigned to it;</w:t>
      </w:r>
    </w:p>
    <w:p>
      <w:pPr>
        <w:pStyle w:val="Normal"/>
        <w:widowControl/>
        <w:jc w:val="both"/>
        <w:rPr/>
      </w:pPr>
      <w:r>
        <w:rPr/>
      </w:r>
    </w:p>
    <w:p>
      <w:pPr>
        <w:pStyle w:val="Normal"/>
        <w:widowControl/>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jc w:val="both"/>
        <w:rPr/>
      </w:pPr>
      <w:r>
        <w:rPr/>
      </w:r>
    </w:p>
    <w:p>
      <w:pPr>
        <w:pStyle w:val="Normal"/>
        <w:widowControl/>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jc w:val="both"/>
        <w:rPr/>
      </w:pPr>
      <w:r>
        <w:rPr/>
      </w:r>
    </w:p>
    <w:p>
      <w:pPr>
        <w:pStyle w:val="Normal"/>
        <w:widowControl/>
        <w:ind w:firstLine="720" w:start="1440" w:end="0"/>
        <w:jc w:val="both"/>
        <w:rPr/>
      </w:pPr>
      <w:r>
        <w:rPr/>
        <w:t>(iv)</w:t>
        <w:tab/>
        <w:t>words in the singular include the plural and words in the plural include the singular;</w:t>
      </w:r>
    </w:p>
    <w:p>
      <w:pPr>
        <w:pStyle w:val="Normal"/>
        <w:widowControl/>
        <w:jc w:val="both"/>
        <w:rPr/>
      </w:pPr>
      <w:r>
        <w:rPr/>
      </w:r>
    </w:p>
    <w:p>
      <w:pPr>
        <w:pStyle w:val="Normal"/>
        <w:widowControl/>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jc w:val="both"/>
        <w:rPr/>
      </w:pPr>
      <w:r>
        <w:rPr/>
      </w:r>
    </w:p>
    <w:p>
      <w:pPr>
        <w:pStyle w:val="Normal"/>
        <w:widowControl/>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w:t>
      </w:r>
      <w:ins w:id="297" w:author="Unknown Author" w:date="0-00-00T00:00:00Z">
        <w:r>
          <w:rPr>
            <w:strike/>
          </w:rPr>
          <w:t>.</w:t>
        </w:r>
      </w:ins>
      <w:ins w:id="298" w:author="Unknown Author" w:date="0-00-00T00:00:00Z">
        <w:r>
          <w:rPr>
            <w:b/>
            <w:u w:val="double"/>
          </w:rPr>
          <w:t>; and</w:t>
        </w:r>
      </w:ins>
      <w:r>
        <w:rPr/>
        <w:t xml:space="preserve"> Section, subsection and Schedule references contained in this Agreement are references to Sections, subsections and Schedules in or to this Agreement unless otherwise specified.</w:t>
      </w:r>
    </w:p>
    <w:p>
      <w:pPr>
        <w:pStyle w:val="Normal"/>
        <w:widowControl/>
        <w:jc w:val="both"/>
        <w:rPr/>
      </w:pPr>
      <w:r>
        <w:rPr/>
      </w:r>
    </w:p>
    <w:p>
      <w:pPr>
        <w:pStyle w:val="Normal"/>
        <w:widowControl/>
        <w:tabs>
          <w:tab w:val="clear" w:pos="720"/>
          <w:tab w:val="center" w:pos="4680" w:leader="none"/>
        </w:tabs>
        <w:jc w:val="both"/>
        <w:rPr/>
      </w:pPr>
      <w:r>
        <w:rPr/>
        <w:tab/>
        <w:t>ARTICLE II.</w:t>
      </w:r>
    </w:p>
    <w:p>
      <w:pPr>
        <w:pStyle w:val="Normal"/>
        <w:widowControl/>
        <w:jc w:val="both"/>
        <w:rPr/>
      </w:pPr>
      <w:r>
        <w:rPr/>
      </w:r>
    </w:p>
    <w:p>
      <w:pPr>
        <w:pStyle w:val="Normal"/>
        <w:widowControl/>
        <w:tabs>
          <w:tab w:val="clear" w:pos="720"/>
          <w:tab w:val="center" w:pos="4680" w:leader="none"/>
        </w:tabs>
        <w:jc w:val="both"/>
        <w:rPr/>
      </w:pPr>
      <w:r>
        <w:rPr/>
        <w:tab/>
        <w:t>ORGANIZATION</w:t>
      </w:r>
    </w:p>
    <w:p>
      <w:pPr>
        <w:pStyle w:val="Normal"/>
        <w:widowControl/>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ind w:firstLine="720" w:end="0"/>
        <w:jc w:val="both"/>
        <w:rPr/>
      </w:pPr>
      <w:r>
        <w:rPr/>
        <w:t>Section 2.01.</w:t>
        <w:tab/>
      </w:r>
      <w:r>
        <w:rPr>
          <w:u w:val="single"/>
        </w:rPr>
        <w:t>Name</w:t>
      </w:r>
      <w:r>
        <w:fldChar w:fldCharType="begin"/>
      </w:r>
      <w:r>
        <w:rPr/>
        <w:instrText xml:space="preserve"> TC "Section 2.01.</w:instrText>
        <w:tab/>
        <w:instrText xml:space="preserve">Name" \l 2 </w:instrText>
      </w:r>
      <w:r>
        <w:rPr/>
        <w:fldChar w:fldCharType="separate"/>
      </w:r>
      <w:r>
        <w:rPr/>
      </w:r>
      <w:r>
        <w:rPr/>
        <w:fldChar w:fldCharType="end"/>
      </w:r>
      <w:r>
        <w:rPr/>
        <w:t xml:space="preserve">.  The name of the Trust shall be </w:t>
      </w:r>
      <w:ins w:id="299" w:author="Unknown Author" w:date="0-00-00T00:00:00Z">
        <w:r>
          <w:rPr>
            <w:strike/>
          </w:rPr>
          <w:t>J.M. Owner</w:t>
        </w:r>
      </w:ins>
      <w:ins w:id="300" w:author="Unknown Author" w:date="0-00-00T00:00:00Z">
        <w:r>
          <w:rPr>
            <w:rFonts w:cs="WP TypographicSymbols" w:ascii="WP TypographicSymbols" w:hAnsi="WP TypographicSymbols"/>
            <w:b/>
            <w:u w:val="double"/>
          </w:rPr>
          <w:t>A</w:t>
        </w:r>
      </w:ins>
      <w:ins w:id="301" w:author="Unknown Author" w:date="0-00-00T00:00:00Z">
        <w:r>
          <w:rPr>
            <w:b/>
            <w:u w:val="double"/>
          </w:rPr>
          <w:t>Bali I</w:t>
        </w:r>
      </w:ins>
      <w:r>
        <w:rPr/>
        <w:t xml:space="preserve"> Trust,</w:t>
      </w:r>
      <w:ins w:id="302" w:author="Unknown Author" w:date="0-00-00T00:00:00Z">
        <w:r>
          <w:rPr>
            <w:rFonts w:cs="WP TypographicSymbols" w:ascii="WP TypographicSymbols" w:hAnsi="WP TypographicSymbols"/>
            <w:b/>
            <w:u w:val="double"/>
          </w:rPr>
          <w:t>@</w:t>
        </w:r>
      </w:ins>
      <w:r>
        <w:rPr/>
        <w:t xml:space="preserve"> in which name Owner Trustee shall engage in the transactions contemplated hereby; make and execute contracts </w:t>
      </w:r>
      <w:ins w:id="303" w:author="Unknown Author" w:date="0-00-00T00:00:00Z">
        <w:r>
          <w:rPr>
            <w:strike/>
          </w:rPr>
          <w:t>and other instruments; acquire the Class B Member Interest; enter into the G</w:t>
          <w:noBreakHyphen/>
          <w:t>Future LLC</w:t>
        </w:r>
      </w:ins>
      <w:ins w:id="304" w:author="Unknown Author" w:date="0-00-00T00:00:00Z">
        <w:r>
          <w:rPr>
            <w:b/>
            <w:u w:val="double"/>
          </w:rPr>
          <w:t>, instruments and other documents; acquire, hold, collect, disburse and dispose of the Trust Property; enter into the Transfer and Auction Agreement, the Facility</w:t>
        </w:r>
      </w:ins>
      <w:r>
        <w:rPr/>
        <w:t xml:space="preserve"> Agreement, the Total Return Swap Agreement </w:t>
      </w:r>
      <w:ins w:id="305" w:author="Unknown Author" w:date="0-00-00T00:00:00Z">
        <w:r>
          <w:rPr>
            <w:strike/>
          </w:rPr>
          <w:t xml:space="preserve">and the Facility Agreement; </w:t>
        </w:r>
      </w:ins>
      <w:ins w:id="306" w:author="Unknown Author" w:date="0-00-00T00:00:00Z">
        <w:r>
          <w:rPr>
            <w:b/>
            <w:u w:val="double"/>
          </w:rPr>
          <w:t>, the Fiji I LLC Agreement,   the Reimbursement and Disclosure Agreement; issue and repay the Notes;</w:t>
        </w:r>
      </w:ins>
      <w:r>
        <w:rPr/>
        <w:t xml:space="preserve"> sue and be sued; and enter into such other transactions and take such other actions as are necessary or desirable to carry out the provisions hereof.</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2.02.</w:t>
        <w:tab/>
      </w:r>
      <w:r>
        <w:rPr>
          <w:u w:val="single"/>
        </w:rPr>
        <w:t>Office</w:t>
      </w:r>
      <w:r>
        <w:fldChar w:fldCharType="begin"/>
      </w:r>
      <w:r>
        <w:rPr/>
        <w:instrText xml:space="preserve"> TC "Section 2.02.</w:instrText>
        <w:tab/>
        <w:instrText xml:space="preserve">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Agent and the Certificate Holder.</w:t>
      </w:r>
    </w:p>
    <w:p>
      <w:pPr>
        <w:pStyle w:val="Normal"/>
        <w:widowControl/>
        <w:jc w:val="both"/>
        <w:rPr/>
      </w:pPr>
      <w:r>
        <w:rPr/>
      </w:r>
    </w:p>
    <w:p>
      <w:pPr>
        <w:pStyle w:val="Normal"/>
        <w:widowControl/>
        <w:ind w:firstLine="720" w:end="0"/>
        <w:jc w:val="both"/>
        <w:rPr/>
      </w:pPr>
      <w:r>
        <w:rPr/>
        <w:t>Section 2.03.</w:t>
        <w:tab/>
      </w:r>
      <w:r>
        <w:rPr>
          <w:u w:val="single"/>
        </w:rPr>
        <w:t>Purpose and Powers</w:t>
      </w:r>
      <w:r>
        <w:fldChar w:fldCharType="begin"/>
      </w:r>
      <w:r>
        <w:rPr/>
        <w:instrText xml:space="preserve"> TC "Section 2.03.</w:instrText>
        <w:tab/>
        <w:instrText xml:space="preserve">Purpose and Powers"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The purposes for which the Trust is created and established are (i) to acquire, hold, </w:t>
      </w:r>
      <w:ins w:id="307" w:author="Unknown Author" w:date="0-00-00T00:00:00Z">
        <w:r>
          <w:rPr>
            <w:b/>
            <w:u w:val="double"/>
          </w:rPr>
          <w:t>manage and</w:t>
        </w:r>
      </w:ins>
      <w:r>
        <w:rPr/>
        <w:t xml:space="preserve"> invest in </w:t>
      </w:r>
      <w:ins w:id="308" w:author="Unknown Author" w:date="0-00-00T00:00:00Z">
        <w:r>
          <w:rPr>
            <w:strike/>
          </w:rPr>
          <w:t>Eligible</w:t>
        </w:r>
      </w:ins>
      <w:r>
        <w:rPr/>
        <w:t xml:space="preserve"> </w:t>
      </w:r>
      <w:ins w:id="309" w:author="Unknown Author" w:date="0-00-00T00:00:00Z">
        <w:r>
          <w:rPr>
            <w:b/>
            <w:u w:val="double"/>
          </w:rPr>
          <w:t>the Trust Property, including Permitted</w:t>
        </w:r>
      </w:ins>
      <w:r>
        <w:rPr/>
        <w:t xml:space="preserve"> Investments, </w:t>
      </w:r>
      <w:ins w:id="310" w:author="Unknown Author" w:date="0-00-00T00:00:00Z">
        <w:r>
          <w:rPr>
            <w:b/>
            <w:u w:val="double"/>
          </w:rPr>
          <w:t>and to</w:t>
        </w:r>
      </w:ins>
      <w:r>
        <w:rPr/>
        <w:t xml:space="preserve"> collect</w:t>
      </w:r>
      <w:ins w:id="311" w:author="Unknown Author" w:date="0-00-00T00:00:00Z">
        <w:r>
          <w:rPr>
            <w:b/>
            <w:u w:val="double"/>
          </w:rPr>
          <w:t>, distribute</w:t>
        </w:r>
      </w:ins>
      <w:r>
        <w:rPr/>
        <w:t xml:space="preserve"> and disburse the Trust Property for the benefit of the Certificate Holder and </w:t>
      </w:r>
      <w:ins w:id="312" w:author="Unknown Author" w:date="0-00-00T00:00:00Z">
        <w:r>
          <w:rPr>
            <w:b/>
            <w:u w:val="double"/>
          </w:rPr>
          <w:t>subject to the rights of</w:t>
        </w:r>
      </w:ins>
      <w:r>
        <w:rPr/>
        <w:t xml:space="preserve"> the Finance Parties; (ii) to issue the Certificate </w:t>
      </w:r>
      <w:ins w:id="313" w:author="Unknown Author" w:date="0-00-00T00:00:00Z">
        <w:r>
          <w:rPr>
            <w:b/>
            <w:u w:val="double"/>
          </w:rPr>
          <w:t>and the Notes</w:t>
        </w:r>
      </w:ins>
      <w:r>
        <w:rPr/>
        <w:t xml:space="preserve">, to enter into </w:t>
      </w:r>
      <w:ins w:id="314" w:author="Unknown Author" w:date="0-00-00T00:00:00Z">
        <w:r>
          <w:rPr>
            <w:b/>
            <w:u w:val="double"/>
          </w:rPr>
          <w:t>the Facility Agreement,</w:t>
        </w:r>
      </w:ins>
      <w:r>
        <w:rPr/>
        <w:t xml:space="preserve"> the Total Return Swap Agreement</w:t>
      </w:r>
      <w:ins w:id="315" w:author="Unknown Author" w:date="0-00-00T00:00:00Z">
        <w:r>
          <w:rPr>
            <w:b/>
            <w:u w:val="double"/>
          </w:rPr>
          <w:t>, the Transfer and Auction Agreement, and the Reimbursement and Disclosure Agreement and any amendments, supplements or restatements thereto</w:t>
        </w:r>
      </w:ins>
      <w:r>
        <w:rPr/>
        <w:t xml:space="preserve"> and to perform its obligations thereunder</w:t>
      </w:r>
      <w:ins w:id="316" w:author="Unknown Author" w:date="0-00-00T00:00:00Z">
        <w:r>
          <w:rPr>
            <w:strike/>
          </w:rPr>
          <w:t>, to enter into the Facility Agreement and to perform its obligations thereunder and to issue the Notes</w:t>
        </w:r>
      </w:ins>
      <w:ins w:id="317" w:author="Unknown Author" w:date="0-00-00T00:00:00Z">
        <w:r>
          <w:rPr>
            <w:b/>
            <w:u w:val="double"/>
          </w:rPr>
          <w:t>; (iii) with the proceeds of the issuance of the Notes to purchase the Class B Interest from Bora Bora I pursuant to the Transfer and Auction Agreement</w:t>
        </w:r>
      </w:ins>
      <w:r>
        <w:rPr/>
        <w:t xml:space="preserve"> and to enter into the </w:t>
      </w:r>
      <w:ins w:id="318" w:author="Unknown Author" w:date="0-00-00T00:00:00Z">
        <w:r>
          <w:rPr>
            <w:strike/>
          </w:rPr>
          <w:t>G</w:t>
          <w:noBreakHyphen/>
          <w:t>Future</w:t>
        </w:r>
      </w:ins>
      <w:r>
        <w:rPr/>
        <w:t xml:space="preserve"> </w:t>
      </w:r>
      <w:ins w:id="319" w:author="Unknown Author" w:date="0-00-00T00:00:00Z">
        <w:r>
          <w:rPr>
            <w:b/>
            <w:u w:val="double"/>
          </w:rPr>
          <w:t>Fiji I</w:t>
        </w:r>
      </w:ins>
      <w:r>
        <w:rPr/>
        <w:t xml:space="preserve"> LLC Agreement and to perform its obligations thereunder; </w:t>
      </w:r>
      <w:ins w:id="320" w:author="Unknown Author" w:date="0-00-00T00:00:00Z">
        <w:r>
          <w:rPr>
            <w:strike/>
          </w:rPr>
          <w:t>(iii) with the proceeds of the issuance of the Notes and the Certificate to make a capital contribution to G</w:t>
          <w:noBreakHyphen/>
          <w:t>Future and to be issued the Class B Member Interest pursuant to the G</w:t>
          <w:noBreakHyphen/>
          <w:t>Future LLC Agreement; (iv) to hold, manage and distribute to the persons</w:t>
        </w:r>
      </w:ins>
      <w:ins w:id="321" w:author="Unknown Author" w:date="0-00-00T00:00:00Z">
        <w:r>
          <w:rPr>
            <w:b/>
            <w:u w:val="double"/>
          </w:rPr>
          <w:t>(iv) to acquire, collect, hold, manage, distribute and disburse to the Persons</w:t>
        </w:r>
      </w:ins>
      <w:r>
        <w:rPr/>
        <w:t xml:space="preserve"> entitled thereto the </w:t>
      </w:r>
      <w:ins w:id="322" w:author="Unknown Author" w:date="0-00-00T00:00:00Z">
        <w:r>
          <w:rPr>
            <w:b/>
            <w:u w:val="double"/>
          </w:rPr>
          <w:t>proceeds from</w:t>
        </w:r>
      </w:ins>
      <w:r>
        <w:rPr/>
        <w:t xml:space="preserve"> Trust Property </w:t>
      </w:r>
      <w:ins w:id="323" w:author="Unknown Author" w:date="0-00-00T00:00:00Z">
        <w:r>
          <w:rPr>
            <w:strike/>
          </w:rPr>
          <w:t xml:space="preserve">remitted to </w:t>
        </w:r>
      </w:ins>
      <w:ins w:id="324" w:author="Unknown Author" w:date="0-00-00T00:00:00Z">
        <w:r>
          <w:rPr>
            <w:b/>
            <w:u w:val="double"/>
          </w:rPr>
          <w:t>including the remittance of proceeds to and from</w:t>
        </w:r>
      </w:ins>
      <w:r>
        <w:rPr/>
        <w:t xml:space="preserve"> the Collection Account; (v) to sell or otherwise dispose of the Trust Property </w:t>
      </w:r>
      <w:ins w:id="325" w:author="Unknown Author" w:date="0-00-00T00:00:00Z">
        <w:r>
          <w:rPr>
            <w:b/>
            <w:u w:val="double"/>
          </w:rPr>
          <w:t>including, without limitation, in accordance with Section 3.03 of the Fiji I LLC Agreement and in accordance with Section 6.03 hereof</w:t>
        </w:r>
      </w:ins>
      <w:r>
        <w:rPr/>
        <w:t xml:space="preserve">; and (vi) to engage in those activities, including entering into </w:t>
      </w:r>
      <w:ins w:id="326" w:author="Unknown Author" w:date="0-00-00T00:00:00Z">
        <w:r>
          <w:rPr>
            <w:strike/>
          </w:rPr>
          <w:t xml:space="preserve">agreements </w:t>
        </w:r>
      </w:ins>
      <w:ins w:id="327" w:author="Unknown Author" w:date="0-00-00T00:00:00Z">
        <w:r>
          <w:rPr>
            <w:b/>
            <w:u w:val="double"/>
          </w:rPr>
          <w:t>other agreements and any amendments, supplements or restatements to such agreements or any of the foregoing agreements and issuing any other instruments,</w:t>
        </w:r>
      </w:ins>
      <w:r>
        <w:rPr/>
        <w:t xml:space="preserve"> that are necessary to accomplish the foregoing or are incidental thereto or connected therewith.</w:t>
      </w:r>
    </w:p>
    <w:p>
      <w:pPr>
        <w:pStyle w:val="Normal"/>
        <w:widowControl/>
        <w:jc w:val="both"/>
        <w:rPr/>
      </w:pPr>
      <w:r>
        <w:rPr/>
      </w:r>
    </w:p>
    <w:p>
      <w:pPr>
        <w:pStyle w:val="Normal"/>
        <w:widowControl/>
        <w:ind w:firstLine="720" w:end="0"/>
        <w:jc w:val="both"/>
        <w:rPr/>
      </w:pPr>
      <w:r>
        <w:rPr/>
        <w:t>(b)</w:t>
        <w:tab/>
        <w:t xml:space="preserve">After the issuance of the Notes and the Certificate on the Closing Date, the Trust will not issue additional securities </w:t>
      </w:r>
      <w:ins w:id="328" w:author="Unknown Author" w:date="0-00-00T00:00:00Z">
        <w:r>
          <w:rPr>
            <w:strike/>
          </w:rPr>
          <w:t>or</w:t>
        </w:r>
      </w:ins>
      <w:ins w:id="329" w:author="Unknown Author" w:date="0-00-00T00:00:00Z">
        <w:r>
          <w:rPr>
            <w:b/>
            <w:u w:val="double"/>
          </w:rPr>
          <w:t>, and after the acquisition of the Class B Interest on the Closing Date, the Trust will not</w:t>
        </w:r>
      </w:ins>
      <w:r>
        <w:rPr/>
        <w:t xml:space="preserve"> purchase or otherwise acquire any additional securities, loans or other financial instruments</w:t>
      </w:r>
      <w:ins w:id="330" w:author="Unknown Author" w:date="0-00-00T00:00:00Z">
        <w:r>
          <w:rPr>
            <w:b/>
            <w:u w:val="double"/>
          </w:rPr>
          <w:t>,</w:t>
        </w:r>
      </w:ins>
      <w:r>
        <w:rPr/>
        <w:t xml:space="preserve"> other than </w:t>
      </w:r>
      <w:ins w:id="331" w:author="Unknown Author" w:date="0-00-00T00:00:00Z">
        <w:r>
          <w:rPr>
            <w:strike/>
          </w:rPr>
          <w:t>Eligible</w:t>
        </w:r>
      </w:ins>
      <w:r>
        <w:rPr/>
        <w:t xml:space="preserve"> </w:t>
      </w:r>
      <w:ins w:id="332" w:author="Unknown Author" w:date="0-00-00T00:00:00Z">
        <w:r>
          <w:rPr>
            <w:b/>
            <w:u w:val="double"/>
          </w:rPr>
          <w:t>Permitted</w:t>
        </w:r>
      </w:ins>
      <w:r>
        <w:rPr/>
        <w:t xml:space="preserve"> Investments.</w:t>
      </w:r>
    </w:p>
    <w:p>
      <w:pPr>
        <w:pStyle w:val="Normal"/>
        <w:widowControl/>
        <w:jc w:val="both"/>
        <w:rPr/>
      </w:pPr>
      <w:r>
        <w:rPr/>
      </w:r>
    </w:p>
    <w:p>
      <w:pPr>
        <w:pStyle w:val="Normal"/>
        <w:widowControl/>
        <w:ind w:firstLine="720" w:end="0"/>
        <w:jc w:val="both"/>
        <w:rPr/>
      </w:pPr>
      <w:r>
        <w:rPr/>
        <w:t>(c)</w:t>
        <w:tab/>
        <w:t>The Trust shall not have power to perform any act or engage in any business whatsoever</w:t>
      </w:r>
      <w:ins w:id="333" w:author="Unknown Author" w:date="0-00-00T00:00:00Z">
        <w:r>
          <w:rPr>
            <w:b/>
            <w:u w:val="double"/>
          </w:rPr>
          <w:t>,</w:t>
        </w:r>
      </w:ins>
      <w:r>
        <w:rPr/>
        <w:t xml:space="preserve"> except for the </w:t>
      </w:r>
      <w:ins w:id="334" w:author="Unknown Author" w:date="0-00-00T00:00:00Z">
        <w:r>
          <w:rPr>
            <w:strike/>
          </w:rPr>
          <w:t>foregoing</w:t>
        </w:r>
      </w:ins>
      <w:r>
        <w:rPr/>
        <w:t xml:space="preserve"> </w:t>
      </w:r>
      <w:ins w:id="335" w:author="Unknown Author" w:date="0-00-00T00:00:00Z">
        <w:r>
          <w:rPr>
            <w:b/>
            <w:u w:val="double"/>
          </w:rPr>
          <w:t>activities set forth in this Section 2.03</w:t>
        </w:r>
      </w:ins>
      <w:r>
        <w:rPr/>
        <w:t xml:space="preserve">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2.04.</w:t>
        <w:tab/>
      </w:r>
      <w:r>
        <w:rPr>
          <w:u w:val="single"/>
        </w:rPr>
        <w:t>Declaration of Trust</w:t>
      </w:r>
      <w:r>
        <w:fldChar w:fldCharType="begin"/>
      </w:r>
      <w:r>
        <w:rPr/>
        <w:instrText xml:space="preserve"> TC "Section 2.04.</w:instrText>
        <w:tab/>
        <w:instrText xml:space="preserve">Declaration of Trust" \l 2 </w:instrText>
      </w:r>
      <w:r>
        <w:rPr/>
        <w:fldChar w:fldCharType="separate"/>
      </w:r>
      <w:r>
        <w:rPr/>
      </w:r>
      <w:r>
        <w:rPr/>
        <w:fldChar w:fldCharType="end"/>
      </w:r>
      <w:r>
        <w:rPr/>
        <w:t xml:space="preserve">.  The Owner Trustee hereby declares that it will hold the Trust Property upon the trusts set forth herein and for the use and benefit of the Certificate Holder and the </w:t>
      </w:r>
      <w:ins w:id="336" w:author="Unknown Author" w:date="0-00-00T00:00:00Z">
        <w:r>
          <w:rPr>
            <w:b/>
            <w:u w:val="double"/>
          </w:rPr>
          <w:t>other parties entitled thereto and subject to the rights of the</w:t>
        </w:r>
      </w:ins>
      <w:r>
        <w:rPr/>
        <w:t xml:space="preserv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jc w:val="both"/>
        <w:rPr/>
      </w:pPr>
      <w:r>
        <w:rPr/>
      </w:r>
    </w:p>
    <w:p>
      <w:pPr>
        <w:pStyle w:val="Normal"/>
        <w:widowControl/>
        <w:ind w:firstLine="720" w:end="0"/>
        <w:jc w:val="both"/>
        <w:rPr/>
      </w:pPr>
      <w:r>
        <w:rPr/>
        <w:t>Section 2.05.</w:t>
        <w:tab/>
      </w:r>
      <w:r>
        <w:rPr>
          <w:u w:val="single"/>
        </w:rPr>
        <w:t>Trust Obligations</w:t>
      </w:r>
      <w:r>
        <w:fldChar w:fldCharType="begin"/>
      </w:r>
      <w:r>
        <w:rPr/>
        <w:instrText xml:space="preserve"> TC "Section 2.05.</w:instrText>
        <w:tab/>
        <w:instrText xml:space="preserve">Trust Obligations"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jc w:val="both"/>
        <w:rPr/>
      </w:pPr>
      <w:r>
        <w:rPr/>
      </w:r>
    </w:p>
    <w:p>
      <w:pPr>
        <w:pStyle w:val="Normal"/>
        <w:widowControl/>
        <w:ind w:firstLine="720" w:end="0"/>
        <w:jc w:val="both"/>
        <w:rPr/>
      </w:pPr>
      <w:r>
        <w:rPr/>
        <w:t>(b)</w:t>
        <w:tab/>
        <w:t xml:space="preserve">No Certificate Holder shall be personally liable for any Trust Liability.  No Finance Party shall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ins w:id="337" w:author="Unknown Author" w:date="0-00-00T00:00:00Z">
        <w:r>
          <w:rPr>
            <w:b/>
            <w:u w:val="double"/>
          </w:rPr>
          <w:t>.</w:t>
        </w:r>
      </w:ins>
    </w:p>
    <w:p>
      <w:pPr>
        <w:pStyle w:val="Normal"/>
        <w:widowControl/>
        <w:jc w:val="both"/>
        <w:rPr/>
      </w:pPr>
      <w:r>
        <w:rPr/>
      </w:r>
    </w:p>
    <w:p>
      <w:pPr>
        <w:pStyle w:val="Normal"/>
        <w:widowControl/>
        <w:ind w:firstLine="720" w:end="0"/>
        <w:jc w:val="both"/>
        <w:rPr/>
      </w:pPr>
      <w:r>
        <w:rPr/>
        <w:t>Section 2.06.</w:t>
        <w:tab/>
      </w:r>
      <w:r>
        <w:rPr>
          <w:u w:val="single"/>
        </w:rPr>
        <w:t>Tax Treatment; Construction</w:t>
      </w:r>
      <w:r>
        <w:fldChar w:fldCharType="begin"/>
      </w:r>
      <w:r>
        <w:rPr/>
        <w:instrText xml:space="preserve"> TC "Section 2.06.</w:instrText>
        <w:tab/>
        <w:instrText xml:space="preserve">Tax Treatment; Construction"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It is the intention of the parties hereto that, solely for </w:t>
      </w:r>
      <w:ins w:id="338" w:author="Unknown Author" w:date="0-00-00T00:00:00Z">
        <w:r>
          <w:rPr>
            <w:b/>
            <w:u w:val="double"/>
          </w:rPr>
          <w:t>federal, state and local</w:t>
        </w:r>
      </w:ins>
      <w:r>
        <w:rPr/>
        <w:t xml:space="preserve"> income and franchise tax purposes, on and after the Closing Date, the Trust will constitute a security device for the repayment of amounts due to the Finance Parties and the Certificate Holder and that the Notes and the Certificate will constitute debt of </w:t>
      </w:r>
      <w:ins w:id="339" w:author="Unknown Author" w:date="0-00-00T00:00:00Z">
        <w:r>
          <w:rPr>
            <w:strike/>
          </w:rPr>
          <w:t>Enron Communications</w:t>
        </w:r>
      </w:ins>
      <w:r>
        <w:rPr/>
        <w:t xml:space="preserve"> </w:t>
      </w:r>
      <w:ins w:id="340" w:author="Unknown Author" w:date="0-00-00T00:00:00Z">
        <w:r>
          <w:rPr>
            <w:b/>
            <w:u w:val="double"/>
          </w:rPr>
          <w:t>the Sponsor</w:t>
        </w:r>
      </w:ins>
      <w:r>
        <w:rPr/>
        <w:t xml:space="preserve">.  The parties agree that, unless otherwise required by appropriate tax authorities, the Trust will file or cause to be filed annual or other necessary returns, reports and other forms prepared </w:t>
      </w:r>
      <w:ins w:id="341" w:author="Unknown Author" w:date="0-00-00T00:00:00Z">
        <w:r>
          <w:rPr>
            <w:strike/>
          </w:rPr>
          <w:t>by Enron Corp.</w:t>
        </w:r>
      </w:ins>
      <w:r>
        <w:rPr/>
        <w:t xml:space="preserve"> pursuant to the Reimbursement and Disclosure Agreement consistent with such characterization of the Trust, the Facility Agreement and the Certificate for such tax purposes.</w:t>
      </w:r>
    </w:p>
    <w:p>
      <w:pPr>
        <w:pStyle w:val="Normal"/>
        <w:widowControl/>
        <w:jc w:val="both"/>
        <w:rPr/>
      </w:pPr>
      <w:r>
        <w:rPr/>
      </w:r>
    </w:p>
    <w:p>
      <w:pPr>
        <w:pStyle w:val="Normal"/>
        <w:widowControl/>
        <w:ind w:firstLine="720" w:end="0"/>
        <w:jc w:val="both"/>
        <w:rPr/>
      </w:pPr>
      <w:r>
        <w:rPr/>
        <w:t>(b)</w:t>
        <w:tab/>
        <w:t xml:space="preserve">For </w:t>
      </w:r>
      <w:ins w:id="342" w:author="Unknown Author" w:date="0-00-00T00:00:00Z">
        <w:r>
          <w:rPr>
            <w:b/>
            <w:u w:val="double"/>
          </w:rPr>
          <w:t>federal, state and local</w:t>
        </w:r>
      </w:ins>
      <w:r>
        <w:rPr/>
        <w:t xml:space="preserve"> income and franchise tax purposes, </w:t>
      </w:r>
      <w:ins w:id="343" w:author="Unknown Author" w:date="0-00-00T00:00:00Z">
        <w:r>
          <w:rPr>
            <w:strike/>
          </w:rPr>
          <w:t>the</w:t>
        </w:r>
      </w:ins>
      <w:r>
        <w:rPr/>
        <w:t xml:space="preserve"> </w:t>
      </w:r>
      <w:ins w:id="344" w:author="Unknown Author" w:date="0-00-00T00:00:00Z">
        <w:r>
          <w:rPr>
            <w:b/>
            <w:u w:val="double"/>
          </w:rPr>
          <w:t>each</w:t>
        </w:r>
      </w:ins>
      <w:r>
        <w:rPr/>
        <w:t xml:space="preserve"> Certificate Holder, by acceptance of a Certificate, agrees to treat, and to take no action inconsistent with, the Trust as a security device for the repayment of amounts due to the Lenders and the Certificate Holder and to treat, and for such purposes to take no action inconsistent with, the Notes and the Certificate as debt of </w:t>
      </w:r>
      <w:ins w:id="345" w:author="Unknown Author" w:date="0-00-00T00:00:00Z">
        <w:r>
          <w:rPr>
            <w:strike/>
          </w:rPr>
          <w:t>Enron Communications</w:t>
        </w:r>
      </w:ins>
      <w:r>
        <w:rPr/>
        <w:t xml:space="preserve"> </w:t>
      </w:r>
      <w:ins w:id="346" w:author="Unknown Author" w:date="0-00-00T00:00:00Z">
        <w:r>
          <w:rPr>
            <w:b/>
            <w:u w:val="double"/>
          </w:rPr>
          <w:t>the Sponsor</w:t>
        </w:r>
      </w:ins>
      <w:r>
        <w:rPr/>
        <w:t xml:space="preserve">.  In no event shall an election be made to treat the Trust as an association taxable as a corporation pursuant to Treasury Reg. </w:t>
      </w:r>
      <w:r>
        <w:rPr>
          <w:rFonts w:cs="WP TypographicSymbols" w:ascii="WP TypographicSymbols" w:hAnsi="WP TypographicSymbols"/>
        </w:rPr>
        <w:t>'</w:t>
      </w:r>
      <w:r>
        <w:rPr/>
        <w:t>301.7701</w:t>
        <w:noBreakHyphen/>
        <w:t>3(a) or any similar state tax statute or regulation.</w:t>
      </w:r>
    </w:p>
    <w:p>
      <w:pPr>
        <w:pStyle w:val="Normal"/>
        <w:widowControl/>
        <w:jc w:val="both"/>
        <w:rPr/>
      </w:pPr>
      <w:r>
        <w:rPr/>
      </w:r>
    </w:p>
    <w:p>
      <w:pPr>
        <w:pStyle w:val="Normal"/>
        <w:widowControl/>
        <w:ind w:firstLine="720" w:end="0"/>
        <w:jc w:val="both"/>
        <w:rPr/>
      </w:pPr>
      <w:r>
        <w:rPr/>
        <w:t>Section 2.07.</w:t>
        <w:tab/>
      </w:r>
      <w:r>
        <w:rPr>
          <w:u w:val="single"/>
        </w:rPr>
        <w:t>Title to Trust Property</w:t>
      </w:r>
      <w:r>
        <w:fldChar w:fldCharType="begin"/>
      </w:r>
      <w:r>
        <w:rPr/>
        <w:instrText xml:space="preserve"> TC "Section 2.07.</w:instrText>
        <w:tab/>
        <w:instrText xml:space="preserve">Title to Trust Property"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 Legal title to all the Trust Property shall be vested at all times in the Trust as a separate legal entity</w:t>
      </w:r>
      <w:ins w:id="347" w:author="Unknown Author" w:date="0-00-00T00:00:00Z">
        <w:r>
          <w:rPr>
            <w:b/>
            <w:u w:val="double"/>
          </w:rPr>
          <w:t>,</w:t>
        </w:r>
      </w:ins>
      <w:r>
        <w:rPr/>
        <w:t xml:space="preserve">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(b)</w:t>
        <w:tab/>
        <w:t xml:space="preserve">The Certificate Holder shall not have legal title to any part of the Trust Property.  The Certificate Holder shall be entitled to receive distributions with respect to </w:t>
      </w:r>
      <w:ins w:id="348" w:author="Unknown Author" w:date="0-00-00T00:00:00Z">
        <w:r>
          <w:rPr>
            <w:strike/>
          </w:rPr>
          <w:t>their</w:t>
        </w:r>
      </w:ins>
      <w:r>
        <w:rPr/>
        <w:t xml:space="preserve"> </w:t>
      </w:r>
      <w:ins w:id="349" w:author="Unknown Author" w:date="0-00-00T00:00:00Z">
        <w:r>
          <w:rPr>
            <w:b/>
            <w:u w:val="double"/>
          </w:rPr>
          <w:t>its</w:t>
        </w:r>
      </w:ins>
      <w:r>
        <w:rPr/>
        <w:t xml:space="preserve"> undivided ownership interest in the Trust only in accordance with Article V hereof.  No transfer, by operation of law or otherwise, of any right, title or interest of the Certificate Holder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jc w:val="both"/>
        <w:rPr/>
      </w:pPr>
      <w:r>
        <w:rPr/>
      </w:r>
    </w:p>
    <w:p>
      <w:pPr>
        <w:pStyle w:val="Normal"/>
        <w:widowControl/>
        <w:tabs>
          <w:tab w:val="clear" w:pos="720"/>
          <w:tab w:val="center" w:pos="4680" w:leader="none"/>
        </w:tabs>
        <w:jc w:val="both"/>
        <w:rPr/>
      </w:pPr>
      <w:r>
        <w:rPr/>
        <w:tab/>
        <w:t>ARTICLE III.</w:t>
      </w:r>
    </w:p>
    <w:p>
      <w:pPr>
        <w:pStyle w:val="Normal"/>
        <w:widowControl/>
        <w:jc w:val="both"/>
        <w:rPr/>
      </w:pPr>
      <w:r>
        <w:rPr/>
      </w:r>
    </w:p>
    <w:p>
      <w:pPr>
        <w:pStyle w:val="Normal"/>
        <w:widowControl/>
        <w:tabs>
          <w:tab w:val="clear" w:pos="720"/>
          <w:tab w:val="center" w:pos="4680" w:leader="none"/>
        </w:tabs>
        <w:jc w:val="both"/>
        <w:rPr/>
      </w:pPr>
      <w:r>
        <w:rPr/>
        <w:tab/>
        <w:t>ISSUANCE, OWNERSHIP AND TRANSFER OF INSTRUMENTS</w:t>
      </w:r>
    </w:p>
    <w:p>
      <w:pPr>
        <w:pStyle w:val="Normal"/>
        <w:widowControl/>
        <w:jc w:val="both"/>
        <w:rPr/>
      </w:pPr>
      <w:r>
        <w:fldChar w:fldCharType="begin"/>
      </w:r>
      <w:r>
        <w:rPr/>
        <w:instrText xml:space="preserve"> TC "</w:instrText>
        <w:tab/>
        <w:instrText xml:space="preserve">ARTICLE III.</w:instrText>
        <w:tab/>
        <w:instrText xml:space="preserve">ISSUANCE, OWNERSHIP AND TRANSFER OF INSTRUMENTS" \l 1 </w:instrText>
      </w:r>
      <w:r>
        <w:rPr/>
        <w:fldChar w:fldCharType="separate"/>
      </w:r>
      <w:r>
        <w:rPr/>
      </w:r>
      <w:r>
        <w:rPr/>
        <w:fldChar w:fldCharType="end"/>
      </w:r>
    </w:p>
    <w:p>
      <w:pPr>
        <w:pStyle w:val="Normal"/>
        <w:widowControl/>
        <w:ind w:firstLine="720" w:end="0"/>
        <w:jc w:val="both"/>
        <w:rPr/>
      </w:pPr>
      <w:r>
        <w:rPr/>
        <w:t>Section 3.01.</w:t>
        <w:tab/>
      </w:r>
      <w:r>
        <w:rPr>
          <w:u w:val="single"/>
        </w:rPr>
        <w:t>The Certificate</w:t>
      </w:r>
      <w:r>
        <w:fldChar w:fldCharType="begin"/>
      </w:r>
      <w:r>
        <w:rPr/>
        <w:instrText xml:space="preserve"> TC "Section 3.01.</w:instrText>
        <w:tab/>
        <w:instrText xml:space="preserve">The Certificate"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 xml:space="preserve">(a)   The Owner Trustee shall, on the Closing Date, cause to be signed by an Authorized Officer and deliver for original issue </w:t>
      </w:r>
      <w:ins w:id="350" w:author="Unknown Author" w:date="0-00-00T00:00:00Z">
        <w:r>
          <w:rPr>
            <w:strike/>
          </w:rPr>
          <w:t>the</w:t>
        </w:r>
      </w:ins>
      <w:r>
        <w:rPr/>
        <w:t xml:space="preserve"> </w:t>
      </w:r>
      <w:ins w:id="351" w:author="Unknown Author" w:date="0-00-00T00:00:00Z">
        <w:r>
          <w:rPr>
            <w:b/>
            <w:u w:val="double"/>
          </w:rPr>
          <w:t>a</w:t>
        </w:r>
      </w:ins>
      <w:r>
        <w:rPr/>
        <w:t xml:space="preserve"> Certificate having an aggregate Certificate Base Amount of </w:t>
      </w:r>
      <w:ins w:id="352" w:author="Unknown Author" w:date="0-00-00T00:00:00Z">
        <w:r>
          <w:rPr>
            <w:strike/>
          </w:rPr>
          <w:t>$75</w:t>
        </w:r>
      </w:ins>
      <w:r>
        <w:rPr/>
        <w:t xml:space="preserve"> </w:t>
      </w:r>
      <w:ins w:id="353" w:author="Unknown Author" w:date="0-00-00T00:00:00Z">
        <w:r>
          <w:rPr>
            <w:b/>
            <w:u w:val="double"/>
          </w:rPr>
          <w:t>$100</w:t>
        </w:r>
      </w:ins>
      <w:r>
        <w:rPr/>
        <w:t>.  The aggregate Certificate Base Amount outstanding at any time may not exceed such amount, except as otherwise provided in Section 3.03 hereof.  The Certificate shall be issued in definitive registered form in the name of the Certificate Holder.</w:t>
      </w:r>
    </w:p>
    <w:p>
      <w:pPr>
        <w:pStyle w:val="Normal"/>
        <w:widowControl/>
        <w:jc w:val="both"/>
        <w:rPr/>
      </w:pPr>
      <w:r>
        <w:rPr/>
      </w:r>
    </w:p>
    <w:p>
      <w:pPr>
        <w:pStyle w:val="Normal"/>
        <w:widowControl/>
        <w:ind w:firstLine="720" w:end="0"/>
        <w:jc w:val="both"/>
        <w:rPr/>
      </w:pPr>
      <w:r>
        <w:rPr/>
        <w:t>(b)</w:t>
        <w:tab/>
        <w:t xml:space="preserve">The Certificate shall be in substantially the form set forth as </w:t>
      </w:r>
      <w:r>
        <w:rPr>
          <w:u w:val="single"/>
        </w:rPr>
        <w:t>Exhibit B</w:t>
      </w:r>
      <w:r>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 as evidenced by their execution of the Certificate.  The Certificate shall be dated the date of its execution.</w:t>
      </w:r>
    </w:p>
    <w:p>
      <w:pPr>
        <w:pStyle w:val="Normal"/>
        <w:widowControl/>
        <w:jc w:val="both"/>
        <w:rPr/>
      </w:pPr>
      <w:r>
        <w:rPr/>
      </w:r>
    </w:p>
    <w:p>
      <w:pPr>
        <w:pStyle w:val="Normal"/>
        <w:widowControl/>
        <w:ind w:firstLine="720" w:end="0"/>
        <w:jc w:val="both"/>
        <w:rPr/>
      </w:pPr>
      <w:r>
        <w:rPr/>
        <w:t>(c)</w:t>
        <w:tab/>
        <w:t xml:space="preserve">The Certificate shall be executed by the Owner Trustee on behalf of the Trust by manual </w:t>
      </w:r>
      <w:ins w:id="354" w:author="Unknown Author" w:date="0-00-00T00:00:00Z">
        <w:r>
          <w:rPr>
            <w:strike/>
          </w:rPr>
          <w:t>or facsimile</w:t>
        </w:r>
      </w:ins>
      <w:r>
        <w:rPr/>
        <w:t xml:space="preserve"> signature of an Authorized Officer and shall be deemed to have been validly issued when so executed.  </w:t>
      </w:r>
      <w:ins w:id="355" w:author="Unknown Author" w:date="0-00-00T00:00:00Z">
        <w:r>
          <w:rPr>
            <w:strike/>
          </w:rPr>
          <w:t>The</w:t>
        </w:r>
      </w:ins>
      <w:r>
        <w:rPr/>
        <w:t xml:space="preserve"> </w:t>
      </w:r>
      <w:ins w:id="356" w:author="Unknown Author" w:date="0-00-00T00:00:00Z">
        <w:r>
          <w:rPr>
            <w:b/>
            <w:u w:val="double"/>
          </w:rPr>
          <w:t>A</w:t>
        </w:r>
      </w:ins>
      <w:r>
        <w:rPr/>
        <w:t xml:space="preserve"> Certificate bearing the manual or facsimile signatures of individuals who were at any time Authorized Officers shall bind the Trust, notwithstanding that such individuals or any of them have ceased to hold such offices prior to the execution and delivery of such Certificate or did not hold such offices at the date of </w:t>
      </w:r>
      <w:ins w:id="357" w:author="Unknown Author" w:date="0-00-00T00:00:00Z">
        <w:r>
          <w:rPr>
            <w:strike/>
          </w:rPr>
          <w:t>such Certificate.</w:t>
        </w:r>
      </w:ins>
      <w:r>
        <w:rPr/>
        <w:t xml:space="preserve"> </w:t>
      </w:r>
      <w:ins w:id="358" w:author="Unknown Author" w:date="0-00-00T00:00:00Z">
        <w:r>
          <w:rPr>
            <w:b/>
            <w:u w:val="double"/>
          </w:rPr>
          <w:t>the Certificate.</w:t>
        </w:r>
      </w:ins>
    </w:p>
    <w:p>
      <w:pPr>
        <w:pStyle w:val="Normal"/>
        <w:widowControl/>
        <w:jc w:val="both"/>
        <w:rPr/>
      </w:pPr>
      <w:r>
        <w:rPr/>
      </w:r>
    </w:p>
    <w:p>
      <w:pPr>
        <w:pStyle w:val="Normal"/>
        <w:widowControl/>
        <w:ind w:firstLine="720" w:end="0"/>
        <w:jc w:val="both"/>
        <w:rPr/>
      </w:pPr>
      <w:ins w:id="359" w:author="Unknown Author" w:date="0-00-00T00:00:00Z">
        <w:r>
          <w:rPr>
            <w:strike/>
          </w:rPr>
          <w:t>(d) The Certificate Base Amount of the Certificate issued on the Closing Date shall be $75 and no Certificate will be issued in a smaller denomination. No Certificates</w:t>
        </w:r>
      </w:ins>
      <w:ins w:id="360" w:author="Unknown Author" w:date="0-00-00T00:00:00Z">
        <w:r>
          <w:rPr>
            <w:b/>
            <w:u w:val="double"/>
          </w:rPr>
          <w:t>(d)</w:t>
          <w:tab/>
          <w:t xml:space="preserve"> No Certificate </w:t>
        </w:r>
      </w:ins>
      <w:r>
        <w:rPr/>
        <w:t xml:space="preserve">will be issued by the Trust after the Closing Date except pursuant to </w:t>
      </w:r>
      <w:ins w:id="361" w:author="Unknown Author" w:date="0-00-00T00:00:00Z">
        <w:r>
          <w:rPr>
            <w:strike/>
          </w:rPr>
          <w:t>Section</w:t>
        </w:r>
      </w:ins>
      <w:r>
        <w:rPr/>
        <w:t xml:space="preserve"> </w:t>
      </w:r>
      <w:ins w:id="362" w:author="Unknown Author" w:date="0-00-00T00:00:00Z">
        <w:r>
          <w:rPr>
            <w:b/>
            <w:u w:val="double"/>
          </w:rPr>
          <w:t>Sections</w:t>
        </w:r>
      </w:ins>
      <w:r>
        <w:rPr/>
        <w:t xml:space="preserve"> 3.02 </w:t>
      </w:r>
      <w:ins w:id="363" w:author="Unknown Author" w:date="0-00-00T00:00:00Z">
        <w:r>
          <w:rPr>
            <w:b/>
            <w:u w:val="double"/>
          </w:rPr>
          <w:t>and 3.03</w:t>
        </w:r>
      </w:ins>
      <w:r>
        <w:rPr/>
        <w:t xml:space="preserve"> hereof.</w:t>
      </w:r>
    </w:p>
    <w:p>
      <w:pPr>
        <w:pStyle w:val="Normal"/>
        <w:widowControl/>
        <w:jc w:val="both"/>
        <w:rPr/>
      </w:pPr>
      <w:r>
        <w:rPr/>
      </w:r>
    </w:p>
    <w:p>
      <w:pPr>
        <w:pStyle w:val="Normal"/>
        <w:widowControl/>
        <w:ind w:firstLine="720" w:end="0"/>
        <w:jc w:val="both"/>
        <w:rPr/>
      </w:pPr>
      <w:r>
        <w:rPr/>
        <w:t>(e)</w:t>
        <w:tab/>
      </w:r>
      <w:ins w:id="364" w:author="Unknown Author" w:date="0-00-00T00:00:00Z">
        <w:r>
          <w:rPr>
            <w:strike/>
          </w:rPr>
          <w:t>The</w:t>
        </w:r>
      </w:ins>
      <w:r>
        <w:rPr/>
        <w:t xml:space="preserve"> </w:t>
      </w:r>
      <w:ins w:id="365" w:author="Unknown Author" w:date="0-00-00T00:00:00Z">
        <w:r>
          <w:rPr>
            <w:b/>
            <w:u w:val="double"/>
          </w:rPr>
          <w:t>No</w:t>
        </w:r>
      </w:ins>
      <w:r>
        <w:rPr/>
        <w:t xml:space="preserve"> Certificate shall </w:t>
      </w:r>
      <w:ins w:id="366" w:author="Unknown Author" w:date="0-00-00T00:00:00Z">
        <w:r>
          <w:rPr>
            <w:strike/>
          </w:rPr>
          <w:t>not</w:t>
        </w:r>
      </w:ins>
      <w:r>
        <w:rPr/>
        <w:t xml:space="preserve">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jc w:val="both"/>
        <w:rPr/>
      </w:pPr>
      <w:r>
        <w:rPr/>
      </w:r>
    </w:p>
    <w:p>
      <w:pPr>
        <w:pStyle w:val="Normal"/>
        <w:widowControl/>
        <w:ind w:firstLine="720" w:end="0"/>
        <w:jc w:val="both"/>
        <w:rPr/>
      </w:pPr>
      <w:r>
        <w:rPr/>
        <w:t>(f)</w:t>
        <w:tab/>
      </w:r>
      <w:ins w:id="367" w:author="Unknown Author" w:date="0-00-00T00:00:00Z">
        <w:r>
          <w:rPr>
            <w:strike/>
          </w:rPr>
          <w:t>A Person shall be entitled to the rights and subject to the obligations of a Certificate Holder hereunder upon such</w:t>
        </w:r>
      </w:ins>
      <w:r>
        <w:rPr/>
        <w:t xml:space="preserve"> </w:t>
      </w:r>
      <w:ins w:id="368" w:author="Unknown Author" w:date="0-00-00T00:00:00Z">
        <w:r>
          <w:rPr>
            <w:b/>
            <w:u w:val="double"/>
          </w:rPr>
          <w:t>Without any further act, acknowledgment or consent, upon a</w:t>
        </w:r>
      </w:ins>
      <w:r>
        <w:rPr/>
        <w:t xml:space="preserve"> Person</w:t>
      </w:r>
      <w:r>
        <w:rPr>
          <w:rFonts w:cs="WP TypographicSymbols" w:ascii="WP TypographicSymbols" w:hAnsi="WP TypographicSymbols"/>
        </w:rPr>
        <w:t>=</w:t>
      </w:r>
      <w:r>
        <w:rPr/>
        <w:t xml:space="preserve">s acceptance of </w:t>
      </w:r>
      <w:ins w:id="369" w:author="Unknown Author" w:date="0-00-00T00:00:00Z">
        <w:r>
          <w:rPr>
            <w:strike/>
          </w:rPr>
          <w:t>a</w:t>
        </w:r>
      </w:ins>
      <w:r>
        <w:rPr/>
        <w:t xml:space="preserve"> </w:t>
      </w:r>
      <w:ins w:id="370" w:author="Unknown Author" w:date="0-00-00T00:00:00Z">
        <w:r>
          <w:rPr>
            <w:b/>
            <w:u w:val="double"/>
          </w:rPr>
          <w:t>the</w:t>
        </w:r>
      </w:ins>
      <w:r>
        <w:rPr/>
        <w:t xml:space="preserve"> Certificate</w:t>
      </w:r>
      <w:ins w:id="371" w:author="Unknown Author" w:date="0-00-00T00:00:00Z">
        <w:r>
          <w:rPr>
            <w:strike/>
          </w:rPr>
          <w:t>,</w:t>
        </w:r>
      </w:ins>
      <w:r>
        <w:rPr/>
        <w:t xml:space="preserve"> duly registered in such Person</w:t>
      </w:r>
      <w:r>
        <w:rPr>
          <w:rFonts w:cs="WP TypographicSymbols" w:ascii="WP TypographicSymbols" w:hAnsi="WP TypographicSymbols"/>
        </w:rPr>
        <w:t>=</w:t>
      </w:r>
      <w:r>
        <w:rPr/>
        <w:t>s name pursuant to Section 3.02 hereof</w:t>
      </w:r>
      <w:ins w:id="372" w:author="Unknown Author" w:date="0-00-00T00:00:00Z">
        <w:r>
          <w:rPr>
            <w:b/>
            <w:u w:val="double"/>
          </w:rPr>
          <w:t>, such Person shall be entitled to the rights and subject to the obligations of the Certificate Holder hereunder.</w:t>
        </w:r>
      </w:ins>
      <w:ins w:id="373" w:author="Unknown Author" w:date="0-00-00T00:00:00Z">
        <w:r>
          <w:rPr>
            <w:strike/>
          </w:rPr>
          <w:t>.</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ins w:id="374" w:author="Unknown Author" w:date="0-00-00T00:00:00Z">
        <w:r>
          <w:rPr>
            <w:strike/>
          </w:rPr>
          <w:t>Section 3.02. Certificate Register</w:t>
        </w:r>
      </w:ins>
      <w:r>
        <w:rPr/>
        <w:t xml:space="preserve"> </w:t>
      </w:r>
      <w:ins w:id="375" w:author="Unknown Author" w:date="0-00-00T00:00:00Z">
        <w:r>
          <w:rPr>
            <w:b/>
            <w:u w:val="double"/>
          </w:rPr>
          <w:t>Section 3.02.</w:t>
          <w:tab/>
          <w:t>Registration of Transfer and Exchange of the Certificate</w:t>
        </w:r>
      </w:ins>
      <w:r>
        <w:fldChar w:fldCharType="begin"/>
      </w:r>
      <w:r>
        <w:rPr/>
        <w:instrText xml:space="preserve"> TC "Section 3.02. Certificate Register Section 3.02.</w:instrText>
        <w:tab/>
        <w:instrText xml:space="preserve">Registration of Transfer and Exchange of the Certificate"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ins w:id="381" w:author="Unknown Author" w:date="0-00-00T00:00:00Z"/>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the Certificate </w:t>
      </w:r>
      <w:ins w:id="376" w:author="Unknown Author" w:date="0-00-00T00:00:00Z">
        <w:r>
          <w:rPr>
            <w:b/>
            <w:u w:val="double"/>
          </w:rPr>
          <w:t xml:space="preserve">and of Transfers and exchanges of the Certificate as herein provided.  The Owner Trustee shall be the </w:t>
        </w:r>
      </w:ins>
      <w:ins w:id="377" w:author="Unknown Author" w:date="0-00-00T00:00:00Z">
        <w:r>
          <w:rPr>
            <w:rFonts w:cs="WP TypographicSymbols" w:ascii="WP TypographicSymbols" w:hAnsi="WP TypographicSymbols"/>
            <w:b/>
            <w:u w:val="double"/>
          </w:rPr>
          <w:t>A</w:t>
        </w:r>
      </w:ins>
      <w:ins w:id="378" w:author="Unknown Author" w:date="0-00-00T00:00:00Z">
        <w:r>
          <w:rPr>
            <w:b/>
            <w:u w:val="double"/>
          </w:rPr>
          <w:t>Certificate Registrar</w:t>
        </w:r>
      </w:ins>
      <w:ins w:id="379" w:author="Unknown Author" w:date="0-00-00T00:00:00Z">
        <w:r>
          <w:rPr>
            <w:rFonts w:cs="WP TypographicSymbols" w:ascii="WP TypographicSymbols" w:hAnsi="WP TypographicSymbols"/>
            <w:b/>
            <w:u w:val="double"/>
          </w:rPr>
          <w:t>@</w:t>
        </w:r>
      </w:ins>
      <w:ins w:id="380" w:author="Unknown Author" w:date="0-00-00T00:00:00Z">
        <w:r>
          <w:rPr>
            <w:b/>
            <w:u w:val="double"/>
          </w:rPr>
          <w:t xml:space="preserve"> for the purpose of registering the Certificate and Transfers of the Certificate as provided in this Agreement.  </w:t>
        </w:r>
      </w:ins>
    </w:p>
    <w:p>
      <w:pPr>
        <w:pStyle w:val="Normal"/>
        <w:widowControl/>
        <w:ind w:firstLine="720" w:end="0"/>
        <w:jc w:val="both"/>
        <w:rPr>
          <w:ins w:id="384" w:author="Unknown Author" w:date="0-00-00T00:00:00Z"/>
        </w:rPr>
      </w:pPr>
      <w:ins w:id="382" w:author="Unknown Author" w:date="0-00-00T00:00:00Z">
        <w:r>
          <w:rPr>
            <w:b/>
            <w:u w:val="double"/>
          </w:rPr>
          <w:t>(b)</w:t>
          <w:tab/>
          <w:t>Upon surrender for registration of Transfer of  the Certificate at</w:t>
        </w:r>
      </w:ins>
      <w:ins w:id="383" w:author="Unknown Author" w:date="0-00-00T00:00:00Z">
        <w:r>
          <w:rPr>
            <w:strike/>
          </w:rPr>
          <w:t>.</w:t>
        </w:r>
      </w:ins>
    </w:p>
    <w:p>
      <w:pPr>
        <w:pStyle w:val="Normal"/>
        <w:widowControl/>
        <w:jc w:val="both"/>
        <w:rPr>
          <w:strike/>
          <w:ins w:id="386" w:author="Unknown Author" w:date="0-00-00T00:00:00Z"/>
        </w:rPr>
      </w:pPr>
      <w:ins w:id="385" w:author="Unknown Author" w:date="0-00-00T00:00:00Z">
        <w:r>
          <w:rPr>
            <w:strike/>
          </w:rPr>
        </w:r>
      </w:ins>
    </w:p>
    <w:p>
      <w:pPr>
        <w:pStyle w:val="Normal"/>
        <w:widowControl/>
        <w:jc w:val="both"/>
        <w:rPr/>
      </w:pPr>
      <w:ins w:id="387" w:author="Unknown Author" w:date="0-00-00T00:00:00Z">
        <w:r>
          <w:rPr>
            <w:strike/>
          </w:rPr>
          <w:t>Section 3.03. Mutilated, Destroyed, Lost or Stolen Certificate. If (i) any mutilated Certificate is surrendered to</w:t>
        </w:r>
      </w:ins>
      <w:r>
        <w:rPr/>
        <w:t xml:space="preserve"> the Certificate Registrar</w:t>
      </w:r>
      <w:ins w:id="388" w:author="Unknown Author" w:date="0-00-00T00:00:00Z">
        <w:r>
          <w:rPr>
            <w:strike/>
          </w:rPr>
          <w:t>,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w:t>
        </w:r>
      </w:ins>
      <w:r>
        <w:rPr/>
        <w:t xml:space="preserve"> </w:t>
      </w:r>
      <w:ins w:id="389" w:author="Unknown Author" w:date="0-00-00T00:00:00Z">
        <w:r>
          <w:rPr>
            <w:b/>
            <w:u w:val="double"/>
          </w:rPr>
          <w:t>Office</w:t>
        </w:r>
      </w:ins>
      <w:r>
        <w:rPr/>
        <w:t>, the Owner Trustee shall execute and deliver</w:t>
      </w:r>
      <w:ins w:id="390" w:author="Unknown Author" w:date="0-00-00T00:00:00Z">
        <w:r>
          <w:rPr>
            <w:strike/>
          </w:rPr>
          <w:t>, in exchange for or in lieu of any such mutilated, destroyed, lost or stolen Certificate</w:t>
        </w:r>
      </w:ins>
      <w:r>
        <w:rPr/>
        <w:t xml:space="preserve"> </w:t>
      </w:r>
      <w:ins w:id="391" w:author="Unknown Author" w:date="0-00-00T00:00:00Z">
        <w:r>
          <w:rPr>
            <w:b/>
            <w:u w:val="double"/>
          </w:rPr>
          <w:t>to, in the name of the designated transferee</w:t>
        </w:r>
      </w:ins>
      <w:r>
        <w:rPr/>
        <w:t xml:space="preserve">, a replacement Certificate </w:t>
      </w:r>
      <w:ins w:id="392" w:author="Unknown Author" w:date="0-00-00T00:00:00Z">
        <w:r>
          <w:rPr>
            <w:strike/>
          </w:rPr>
          <w:t>at which time such mutilated, destroyed, lost or stolen Certificate shall cease to be outstanding. Upon the issuance of any replacement Certificate under this Section 3.03,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ins>
      <w:ins w:id="393" w:author="Unknown Author" w:date="0-00-00T00:00:00Z">
        <w:r>
          <w:rPr>
            <w:b/>
            <w:u w:val="double"/>
          </w:rPr>
          <w:t>.</w:t>
        </w:r>
      </w:ins>
    </w:p>
    <w:p>
      <w:pPr>
        <w:pStyle w:val="Normal"/>
        <w:widowControl/>
        <w:jc w:val="both"/>
        <w:rPr/>
      </w:pPr>
      <w:r>
        <w:rPr/>
      </w:r>
    </w:p>
    <w:p>
      <w:pPr>
        <w:pStyle w:val="Normal"/>
        <w:widowControl/>
        <w:ind w:firstLine="720" w:end="0"/>
        <w:jc w:val="both"/>
        <w:rPr>
          <w:ins w:id="396" w:author="Unknown Author" w:date="0-00-00T00:00:00Z"/>
        </w:rPr>
      </w:pPr>
      <w:ins w:id="394" w:author="Unknown Author" w:date="0-00-00T00:00:00Z">
        <w:r>
          <w:rPr>
            <w:strike/>
          </w:rPr>
          <w:t>Section 3.04</w:t>
        </w:r>
      </w:ins>
      <w:ins w:id="395" w:author="Unknown Author" w:date="0-00-00T00:00:00Z">
        <w:r>
          <w:rPr>
            <w:b/>
            <w:u w:val="double"/>
          </w:rPr>
          <w:t>(c)</w:t>
          <w:tab/>
          <w:t>A Certificate surrendered for Transfer and exchange shall be canceled and destroyed by the Certificate Registrar.</w:t>
        </w:r>
      </w:ins>
    </w:p>
    <w:p>
      <w:pPr>
        <w:pStyle w:val="Normal"/>
        <w:widowControl/>
        <w:jc w:val="both"/>
        <w:rPr>
          <w:b/>
          <w:u w:val="double"/>
          <w:ins w:id="398" w:author="Unknown Author" w:date="0-00-00T00:00:00Z"/>
        </w:rPr>
      </w:pPr>
      <w:ins w:id="397" w:author="Unknown Author" w:date="0-00-00T00:00:00Z">
        <w:r>
          <w:rPr>
            <w:b/>
            <w:u w:val="double"/>
          </w:rPr>
        </w:r>
      </w:ins>
    </w:p>
    <w:p>
      <w:pPr>
        <w:pStyle w:val="Normal"/>
        <w:widowControl/>
        <w:ind w:firstLine="720" w:end="0"/>
        <w:jc w:val="both"/>
        <w:rPr/>
      </w:pPr>
      <w:ins w:id="399" w:author="Unknown Author" w:date="0-00-00T00:00:00Z">
        <w:r>
          <w:rPr>
            <w:b/>
            <w:u w:val="double"/>
          </w:rPr>
          <w:t>Section 3.03</w:t>
        </w:r>
      </w:ins>
      <w:r>
        <w:rPr/>
        <w:t>.</w:t>
        <w:tab/>
      </w:r>
      <w:r>
        <w:rPr>
          <w:u w:val="single"/>
        </w:rPr>
        <w:t xml:space="preserve">Persons Deemed Certificate </w:t>
      </w:r>
      <w:ins w:id="400" w:author="Unknown Author" w:date="0-00-00T00:00:00Z">
        <w:r>
          <w:rPr>
            <w:strike/>
            <w:u w:val="single"/>
          </w:rPr>
          <w:t>Holder</w:t>
        </w:r>
      </w:ins>
      <w:r>
        <w:rPr>
          <w:u w:val="single"/>
        </w:rPr>
        <w:t xml:space="preserve"> </w:t>
      </w:r>
      <w:ins w:id="401" w:author="Unknown Author" w:date="0-00-00T00:00:00Z">
        <w:r>
          <w:rPr>
            <w:b/>
            <w:u w:val="double"/>
          </w:rPr>
          <w:t>Holders</w:t>
        </w:r>
      </w:ins>
      <w:r>
        <w:fldChar w:fldCharType="begin"/>
      </w:r>
      <w:r>
        <w:rPr/>
        <w:instrText xml:space="preserve"> TC "Section 3.03.</w:instrText>
        <w:tab/>
        <w:instrText xml:space="preserve">Persons Deemed Certificate Holder Holders" \l 2 </w:instrText>
      </w:r>
      <w:r>
        <w:rPr/>
        <w:fldChar w:fldCharType="separate"/>
      </w:r>
      <w:r>
        <w:rPr/>
      </w:r>
      <w:r>
        <w:rPr/>
        <w:fldChar w:fldCharType="end"/>
      </w:r>
      <w:r>
        <w:rPr/>
        <w:t xml:space="preserve">.  The Owner Trustee and the Certificate Registrar may treat the Person in whose name </w:t>
      </w:r>
      <w:ins w:id="402" w:author="Unknown Author" w:date="0-00-00T00:00:00Z">
        <w:r>
          <w:rPr>
            <w:strike/>
          </w:rPr>
          <w:t>the</w:t>
        </w:r>
      </w:ins>
      <w:r>
        <w:rPr/>
        <w:t xml:space="preserve"> </w:t>
      </w:r>
      <w:ins w:id="403" w:author="Unknown Author" w:date="0-00-00T00:00:00Z">
        <w:r>
          <w:rPr>
            <w:b/>
            <w:u w:val="double"/>
          </w:rPr>
          <w:t>any</w:t>
        </w:r>
      </w:ins>
      <w:r>
        <w:rPr/>
        <w:t xml:space="preserve"> Certificate is registered as the owner of such Certificate for the purpose of receiving payments pursuant to Section 5.01 hereof and for all other purposes whatsoever.</w:t>
      </w:r>
    </w:p>
    <w:p>
      <w:pPr>
        <w:pStyle w:val="Normal"/>
        <w:widowControl/>
        <w:jc w:val="both"/>
        <w:rPr/>
      </w:pPr>
      <w:r>
        <w:rPr/>
      </w:r>
    </w:p>
    <w:p>
      <w:pPr>
        <w:pStyle w:val="Normal"/>
        <w:widowControl/>
        <w:ind w:firstLine="720" w:end="0"/>
        <w:jc w:val="both"/>
        <w:rPr/>
      </w:pPr>
      <w:r>
        <w:rPr/>
        <w:t xml:space="preserve">Section </w:t>
      </w:r>
      <w:ins w:id="404" w:author="Unknown Author" w:date="0-00-00T00:00:00Z">
        <w:r>
          <w:rPr>
            <w:strike/>
          </w:rPr>
          <w:t>3.05</w:t>
        </w:r>
      </w:ins>
      <w:r>
        <w:rPr/>
        <w:t xml:space="preserve"> </w:t>
      </w:r>
      <w:ins w:id="405" w:author="Unknown Author" w:date="0-00-00T00:00:00Z">
        <w:r>
          <w:rPr>
            <w:b/>
            <w:u w:val="double"/>
          </w:rPr>
          <w:t>3.04</w:t>
        </w:r>
      </w:ins>
      <w:r>
        <w:rPr/>
        <w:t>.</w:t>
        <w:tab/>
      </w:r>
      <w:r>
        <w:fldChar w:fldCharType="begin"/>
      </w:r>
      <w:r>
        <w:rPr/>
        <w:instrText xml:space="preserve"> TC "Section 3.05 3.04.</w:instrText>
        <w:tab/>
        <w:instrText xml:space="preserve">" \l 2 </w:instrText>
      </w:r>
      <w:r>
        <w:rPr/>
        <w:fldChar w:fldCharType="separate"/>
      </w:r>
      <w:r>
        <w:rPr/>
      </w:r>
      <w:r>
        <w:rPr/>
        <w:fldChar w:fldCharType="end"/>
      </w:r>
      <w:r>
        <w:rPr>
          <w:u w:val="single"/>
        </w:rPr>
        <w:t>Restrictions on Initial and Subsequent Transfers</w:t>
      </w:r>
      <w:r>
        <w:fldChar w:fldCharType="begin"/>
      </w:r>
      <w:r>
        <w:rPr/>
        <w:instrText xml:space="preserve"> TC "Restrictions on Initial and Subsequent Transfers" \l 2 </w:instrText>
      </w:r>
      <w:r>
        <w:rPr/>
        <w:fldChar w:fldCharType="separate"/>
      </w:r>
      <w:r>
        <w:rPr/>
      </w:r>
      <w:r>
        <w:rPr/>
        <w:fldChar w:fldCharType="end"/>
      </w:r>
      <w:r>
        <w:rPr/>
        <w:t xml:space="preserve">.  </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ins w:id="411" w:author="Unknown Author" w:date="0-00-00T00:00:00Z"/>
        </w:rPr>
      </w:pPr>
      <w:ins w:id="406" w:author="Unknown Author" w:date="0-00-00T00:00:00Z">
        <w:r>
          <w:rPr>
            <w:strike/>
          </w:rPr>
          <w:t>(a)</w:t>
        </w:r>
      </w:ins>
      <w:r>
        <w:rPr/>
        <w:t xml:space="preserve"> Except for a Transfer to the Owner Trustee on behalf of the Trust, no initial issue or subsequent Transfer of a Certificate shall be made unless the Transferee has executed and delivered to the Owner Trustee an </w:t>
      </w:r>
      <w:ins w:id="407" w:author="Unknown Author" w:date="0-00-00T00:00:00Z">
        <w:r>
          <w:rPr>
            <w:strike/>
          </w:rPr>
          <w:t>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w:t>
        </w:r>
      </w:ins>
      <w:r>
        <w:rPr/>
        <w:t xml:space="preserve"> Assignment substantially in the form of </w:t>
      </w:r>
      <w:r>
        <w:rPr>
          <w:u w:val="single"/>
        </w:rPr>
        <w:t xml:space="preserve">Exhibit </w:t>
      </w:r>
      <w:ins w:id="408" w:author="Unknown Author" w:date="0-00-00T00:00:00Z">
        <w:r>
          <w:rPr>
            <w:strike/>
            <w:u w:val="single"/>
          </w:rPr>
          <w:t>D</w:t>
        </w:r>
      </w:ins>
      <w:r>
        <w:rPr>
          <w:u w:val="single"/>
        </w:rPr>
        <w:t xml:space="preserve"> </w:t>
      </w:r>
      <w:ins w:id="409" w:author="Unknown Author" w:date="0-00-00T00:00:00Z">
        <w:r>
          <w:rPr>
            <w:b/>
            <w:u w:val="double"/>
          </w:rPr>
          <w:t>C</w:t>
        </w:r>
      </w:ins>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w:t>
      </w:r>
      <w:ins w:id="410" w:author="Unknown Author" w:date="0-00-00T00:00:00Z">
        <w:r>
          <w:rPr>
            <w:strike/>
          </w:rPr>
          <w:t>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ins>
    </w:p>
    <w:p>
      <w:pPr>
        <w:pStyle w:val="Normal"/>
        <w:widowControl/>
        <w:jc w:val="both"/>
        <w:rPr>
          <w:strike/>
          <w:ins w:id="413" w:author="Unknown Author" w:date="0-00-00T00:00:00Z"/>
        </w:rPr>
      </w:pPr>
      <w:ins w:id="412" w:author="Unknown Author" w:date="0-00-00T00:00:00Z">
        <w:r>
          <w:rPr>
            <w:strike/>
          </w:rPr>
        </w:r>
      </w:ins>
    </w:p>
    <w:p>
      <w:pPr>
        <w:pStyle w:val="Normal"/>
        <w:widowControl/>
        <w:jc w:val="both"/>
        <w:rPr/>
      </w:pPr>
      <w:ins w:id="414" w:author="Unknown Author" w:date="0-00-00T00:00:00Z">
        <w:r>
          <w:rPr>
            <w:strike/>
          </w:rPr>
          <w:t>(b) No initial issue or subsequent Transfer of a Certificate shall be made to any Person unless the proposed Transferee also certifies in the Investment Letter, to be delivered pursuant to Section 3.05(a)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ins>
      <w:ins w:id="415" w:author="Unknown Author" w:date="0-00-00T00:00:00Z">
        <w:r>
          <w:rPr>
            <w:rFonts w:cs="WP TypographicSymbols" w:ascii="WP TypographicSymbols" w:hAnsi="WP TypographicSymbols"/>
            <w:strike/>
          </w:rPr>
          <w:t>=</w:t>
        </w:r>
      </w:ins>
      <w:ins w:id="416" w:author="Unknown Author" w:date="0-00-00T00:00:00Z">
        <w:r>
          <w:rPr>
            <w:strike/>
          </w:rPr>
          <w:t xml:space="preserve">s investment in the entity (within the meaning of Department of Labor Regulations </w:t>
        </w:r>
      </w:ins>
      <w:ins w:id="417" w:author="Unknown Author" w:date="0-00-00T00:00:00Z">
        <w:r>
          <w:rPr>
            <w:rFonts w:cs="WP TypographicSymbols" w:ascii="WP TypographicSymbols" w:hAnsi="WP TypographicSymbols"/>
            <w:strike/>
          </w:rPr>
          <w:t>'</w:t>
        </w:r>
      </w:ins>
      <w:ins w:id="418" w:author="Unknown Author" w:date="0-00-00T00:00:00Z">
        <w:r>
          <w:rPr>
            <w:strike/>
          </w:rPr>
          <w:t xml:space="preserve"> 2510.3</w:t>
          <w:noBreakHyphen/>
          <w:t>101).</w:t>
        </w:r>
      </w:ins>
    </w:p>
    <w:p>
      <w:pPr>
        <w:pStyle w:val="Normal"/>
        <w:widowControl/>
        <w:ind w:firstLine="720" w:end="0"/>
        <w:jc w:val="both"/>
        <w:rPr/>
      </w:pPr>
      <w:r>
        <w:rPr/>
      </w:r>
    </w:p>
    <w:p>
      <w:pPr>
        <w:pStyle w:val="Normal"/>
        <w:widowControl/>
        <w:tabs>
          <w:tab w:val="clear" w:pos="720"/>
          <w:tab w:val="center" w:pos="4680" w:leader="none"/>
        </w:tabs>
        <w:jc w:val="both"/>
        <w:rPr/>
      </w:pPr>
      <w:r>
        <w:rPr/>
        <w:tab/>
        <w:t>ARTICLE IV.</w:t>
      </w:r>
    </w:p>
    <w:p>
      <w:pPr>
        <w:pStyle w:val="Normal"/>
        <w:widowControl/>
        <w:jc w:val="both"/>
        <w:rPr/>
      </w:pPr>
      <w:r>
        <w:rPr/>
      </w:r>
    </w:p>
    <w:p>
      <w:pPr>
        <w:pStyle w:val="Normal"/>
        <w:widowControl/>
        <w:tabs>
          <w:tab w:val="clear" w:pos="720"/>
          <w:tab w:val="center" w:pos="4680" w:leader="none"/>
        </w:tabs>
        <w:jc w:val="both"/>
        <w:rPr/>
      </w:pPr>
      <w:r>
        <w:rPr/>
        <w:tab/>
        <w:t>THE REIMBURSEMENT AND DISCLOSURE AGENT</w:t>
      </w:r>
    </w:p>
    <w:p>
      <w:pPr>
        <w:pStyle w:val="Normal"/>
        <w:widowControl/>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ind w:firstLine="720" w:end="0"/>
        <w:jc w:val="both"/>
        <w:rPr/>
      </w:pPr>
      <w:r>
        <w:rPr/>
        <w:t>Section 4.01.</w:t>
        <w:tab/>
      </w:r>
      <w:r>
        <w:rPr>
          <w:u w:val="single"/>
        </w:rPr>
        <w:t>Appointment of Reimbursement and Disclosure Agent</w:t>
      </w:r>
      <w:r>
        <w:fldChar w:fldCharType="begin"/>
      </w:r>
      <w:r>
        <w:rPr/>
        <w:instrText xml:space="preserve"> TC "Section 4.01.</w:instrText>
        <w:tab/>
        <w:instrText xml:space="preserve">Appointment of Reimbursement and Disclosure Agent" \l 2 </w:instrText>
      </w:r>
      <w:r>
        <w:rPr/>
        <w:fldChar w:fldCharType="separate"/>
      </w:r>
      <w:r>
        <w:rPr/>
      </w:r>
      <w:r>
        <w:rPr/>
        <w:fldChar w:fldCharType="end"/>
      </w:r>
      <w:r>
        <w:rPr/>
        <w:t xml:space="preserve">.  Pursuant to the Reimbursement and Disclosure Agreement, Enron </w:t>
      </w:r>
      <w:ins w:id="419" w:author="Unknown Author" w:date="0-00-00T00:00:00Z">
        <w:r>
          <w:rPr>
            <w:strike/>
          </w:rPr>
          <w:t>Corp.</w:t>
        </w:r>
      </w:ins>
      <w:r>
        <w:rPr/>
        <w:t xml:space="preserve">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ARTICLE V.</w:t>
      </w:r>
    </w:p>
    <w:p>
      <w:pPr>
        <w:pStyle w:val="Normal"/>
        <w:widowControl/>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ind w:firstLine="720" w:end="0"/>
        <w:jc w:val="both"/>
        <w:rPr/>
      </w:pPr>
      <w:r>
        <w:rPr/>
        <w:t>Section 5.01.</w:t>
        <w:tab/>
      </w:r>
      <w:r>
        <w:rPr>
          <w:u w:val="single"/>
        </w:rPr>
        <w:t>Application of Trust Funds</w:t>
      </w:r>
      <w:r>
        <w:fldChar w:fldCharType="begin"/>
      </w:r>
      <w:r>
        <w:rPr/>
        <w:instrText xml:space="preserve"> TC "Section 5.01.</w:instrText>
        <w:tab/>
        <w:instrText xml:space="preserve">Application of Trust Funds" \l 2 </w:instrText>
      </w:r>
      <w:r>
        <w:rPr/>
        <w:fldChar w:fldCharType="separate"/>
      </w:r>
      <w:r>
        <w:rPr/>
      </w:r>
      <w:r>
        <w:rPr/>
        <w:fldChar w:fldCharType="end"/>
      </w:r>
      <w:r>
        <w:rPr/>
        <w:t xml:space="preserve">.  </w:t>
      </w:r>
      <w:ins w:id="420" w:author="Unknown Author" w:date="0-00-00T00:00:00Z">
        <w:r>
          <w:rPr>
            <w:strike/>
          </w:rPr>
          <w:t>On each Payment Date</w:t>
        </w:r>
      </w:ins>
      <w:r>
        <w:rPr/>
        <w:t xml:space="preserve"> </w:t>
      </w:r>
      <w:ins w:id="421" w:author="Unknown Author" w:date="0-00-00T00:00:00Z">
        <w:r>
          <w:rPr>
            <w:b/>
            <w:u w:val="double"/>
          </w:rPr>
          <w:t>The funds on deposit in the Collection Account shall be applied in accordance with this Section 5.01 or Section 5.03(a), as applicable. On each Interest Payment Date and on each date after the Final Distribution Date on which there are funds on deposit in the Collection Account</w:t>
        </w:r>
      </w:ins>
      <w:r>
        <w:rPr/>
        <w:t>, the Owner Trustee shall withdraw and pay, distribute or transfer all available funds on deposit in the Collection Account in the following order of priority:</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ins w:id="423" w:author="Unknown Author" w:date="0-00-00T00:00:00Z"/>
        </w:rPr>
      </w:pPr>
      <w:r>
        <w:rPr/>
        <w:t>(i)</w:t>
        <w:tab/>
      </w:r>
      <w:r>
        <w:rPr>
          <w:i/>
        </w:rPr>
        <w:t>first,</w:t>
      </w:r>
      <w:r>
        <w:rPr/>
        <w:t xml:space="preserve"> to </w:t>
      </w:r>
      <w:ins w:id="422" w:author="Unknown Author" w:date="0-00-00T00:00:00Z">
        <w:r>
          <w:rPr>
            <w:strike/>
          </w:rPr>
          <w:t>Enron Corp. if the Trust has not at the direction of all the Lenders delivered the written notice referred to in Section 3.4 of the Confirmation executed pursuant to the Total Return Swap Agreement an amount equal to the monies (if any) payable to Enron Corp. by the Trust under the Total Return Swap Agreement on such Payment Date.</w:t>
        </w:r>
      </w:ins>
    </w:p>
    <w:p>
      <w:pPr>
        <w:pStyle w:val="Normal"/>
        <w:widowControl/>
        <w:jc w:val="both"/>
        <w:rPr>
          <w:strike/>
          <w:ins w:id="425" w:author="Unknown Author" w:date="0-00-00T00:00:00Z"/>
        </w:rPr>
      </w:pPr>
      <w:ins w:id="424" w:author="Unknown Author" w:date="0-00-00T00:00:00Z">
        <w:r>
          <w:rPr>
            <w:strike/>
          </w:rPr>
        </w:r>
      </w:ins>
    </w:p>
    <w:p>
      <w:pPr>
        <w:pStyle w:val="Normal"/>
        <w:widowControl/>
        <w:jc w:val="both"/>
        <w:rPr>
          <w:i/>
          <w:i/>
        </w:rPr>
      </w:pPr>
      <w:ins w:id="426" w:author="Unknown Author" w:date="0-00-00T00:00:00Z">
        <w:r>
          <w:rPr>
            <w:strike/>
          </w:rPr>
          <w:t>(ii) second, to</w:t>
        </w:r>
      </w:ins>
      <w:r>
        <w:rPr/>
        <w:t xml:space="preserve"> the Agent, for the benefit of the Finance Parties (to be applied by the Agent in accordance with Section 16.1 of the Facility Agreement), the aggregate of (a) the amount required to pay all interest accrued but unpaid on the Notes, </w:t>
      </w:r>
      <w:ins w:id="427" w:author="Unknown Author" w:date="0-00-00T00:00:00Z">
        <w:r>
          <w:rPr>
            <w:strike/>
          </w:rPr>
          <w:t>and</w:t>
        </w:r>
      </w:ins>
      <w:r>
        <w:rPr/>
        <w:t xml:space="preserve">(b) all unpaid costs, expenses and all other amounts payable under the Facility Agreement (as certified by the Agent to the Owner Trustee on or prior to the Final Distribution Date) </w:t>
      </w:r>
      <w:ins w:id="428" w:author="Unknown Author" w:date="0-00-00T00:00:00Z">
        <w:r>
          <w:rPr>
            <w:b/>
            <w:u w:val="double"/>
          </w:rPr>
          <w:t>and (c) on the Final Distribution Date and on each applicable date thereafter but not on any date prior to the Final Distribution Date, an amount equal to the aggregate outstanding principal balance of the Notes;</w:t>
        </w:r>
      </w:ins>
      <w:ins w:id="429" w:author="Unknown Author" w:date="0-00-00T00:00:00Z">
        <w:r>
          <w:rPr>
            <w:i/>
            <w:strike/>
          </w:rPr>
          <w:t>;</w:t>
        </w:r>
      </w:ins>
    </w:p>
    <w:p>
      <w:pPr>
        <w:pStyle w:val="Normal"/>
        <w:widowControl/>
        <w:jc w:val="both"/>
        <w:rPr>
          <w:i/>
          <w:i/>
        </w:rPr>
      </w:pPr>
      <w:r>
        <w:rPr>
          <w:i/>
        </w:rPr>
      </w:r>
    </w:p>
    <w:p>
      <w:pPr>
        <w:pStyle w:val="Normal"/>
        <w:widowControl/>
        <w:ind w:firstLine="720" w:start="720" w:end="0"/>
        <w:jc w:val="both"/>
        <w:rPr/>
      </w:pPr>
      <w:ins w:id="430" w:author="Unknown Author" w:date="0-00-00T00:00:00Z">
        <w:r>
          <w:rPr>
            <w:strike/>
          </w:rPr>
          <w:t>(iii) third, on the Final Distribution Date, to the Agent for the benefit of the Finance Parties (to be applied by the Agent in accordance with Section 16.1 of the Facility Agreement) an amount equal to the aggregate outstanding principal balance of the Notes;</w:t>
        </w:r>
      </w:ins>
      <w:ins w:id="431" w:author="Unknown Author" w:date="0-00-00T00:00:00Z">
        <w:r>
          <w:rPr>
            <w:b/>
            <w:u w:val="double"/>
          </w:rPr>
          <w:t>(ii)</w:t>
        </w:r>
      </w:ins>
      <w:ins w:id="432" w:author="Unknown Author" w:date="0-00-00T00:00:00Z">
        <w:r>
          <w:rPr>
            <w:b/>
            <w:i/>
            <w:u w:val="double"/>
          </w:rPr>
          <w:tab/>
          <w:t>second</w:t>
        </w:r>
      </w:ins>
      <w:ins w:id="433" w:author="Unknown Author" w:date="0-00-00T00:00:00Z">
        <w:r>
          <w:rPr>
            <w:b/>
            <w:u w:val="double"/>
          </w:rPr>
          <w:t>, to [Pronghorn], (if the Trust has not at the direction of all of the Lenders delivered to the [Pronghorn] the written notice referred to in Section 3.4 of the Confirmation executed pursuant to the Total Return Swap Agreement) the amount (if any) payable by the Trust to the [Pronghorn] pursuant to the Total Return Swap Agreement on the Final Distribution Date;</w:t>
        </w:r>
      </w:ins>
    </w:p>
    <w:p>
      <w:pPr>
        <w:pStyle w:val="Normal"/>
        <w:widowControl/>
        <w:jc w:val="both"/>
        <w:rPr/>
      </w:pPr>
      <w:r>
        <w:rPr/>
      </w:r>
    </w:p>
    <w:p>
      <w:pPr>
        <w:pStyle w:val="Normal"/>
        <w:widowControl/>
        <w:ind w:firstLine="720" w:start="720" w:end="0"/>
        <w:jc w:val="both"/>
        <w:rPr>
          <w:ins w:id="438" w:author="Unknown Author" w:date="0-00-00T00:00:00Z"/>
        </w:rPr>
      </w:pPr>
      <w:ins w:id="434" w:author="Unknown Author" w:date="0-00-00T00:00:00Z">
        <w:r>
          <w:rPr>
            <w:strike/>
          </w:rPr>
          <w:t>(iv) fourth, on the Final Distribution Date, to the Certificate Holder an amount equal to the interest earned on the Certificate Base Amount in the Collection Account from the date of this Agreement to the Final Distribution Date plus the amount required to pay all Certificate Base Amount and reduce the Certificate Balance</w:t>
        </w:r>
      </w:ins>
      <w:ins w:id="435" w:author="Unknown Author" w:date="0-00-00T00:00:00Z">
        <w:r>
          <w:rPr>
            <w:b/>
            <w:u w:val="double"/>
          </w:rPr>
          <w:t>(iii)</w:t>
          <w:tab/>
        </w:r>
      </w:ins>
      <w:ins w:id="436" w:author="Unknown Author" w:date="0-00-00T00:00:00Z">
        <w:r>
          <w:rPr>
            <w:b/>
            <w:i/>
            <w:u w:val="double"/>
          </w:rPr>
          <w:t>third</w:t>
        </w:r>
      </w:ins>
      <w:ins w:id="437" w:author="Unknown Author" w:date="0-00-00T00:00:00Z">
        <w:r>
          <w:rPr>
            <w:b/>
            <w:u w:val="double"/>
          </w:rPr>
          <w:t>, to the Certificate Holder, the amount required to pay all accrued but unpaid Certificate Yield and the amount required to pay the Certificate Base Amount and reduce the Certificate Balance to zero;</w:t>
        </w:r>
      </w:ins>
    </w:p>
    <w:p>
      <w:pPr>
        <w:pStyle w:val="Normal"/>
        <w:widowControl/>
        <w:jc w:val="both"/>
        <w:rPr>
          <w:b/>
          <w:u w:val="double"/>
          <w:ins w:id="440" w:author="Unknown Author" w:date="0-00-00T00:00:00Z"/>
        </w:rPr>
      </w:pPr>
      <w:ins w:id="439" w:author="Unknown Author" w:date="0-00-00T00:00:00Z">
        <w:r>
          <w:rPr>
            <w:b/>
            <w:u w:val="double"/>
          </w:rPr>
        </w:r>
      </w:ins>
    </w:p>
    <w:p>
      <w:pPr>
        <w:pStyle w:val="Normal"/>
        <w:widowControl/>
        <w:ind w:firstLine="720" w:start="720" w:end="0"/>
        <w:jc w:val="both"/>
        <w:rPr/>
      </w:pPr>
      <w:ins w:id="441" w:author="Unknown Author" w:date="0-00-00T00:00:00Z">
        <w:r>
          <w:rPr>
            <w:b/>
            <w:u w:val="double"/>
          </w:rPr>
          <w:t>(iv)</w:t>
          <w:tab/>
        </w:r>
      </w:ins>
      <w:ins w:id="442" w:author="Unknown Author" w:date="0-00-00T00:00:00Z">
        <w:r>
          <w:rPr>
            <w:b/>
            <w:i/>
            <w:u w:val="double"/>
          </w:rPr>
          <w:t>fourth</w:t>
        </w:r>
      </w:ins>
      <w:ins w:id="443" w:author="Unknown Author" w:date="0-00-00T00:00:00Z">
        <w:r>
          <w:rPr>
            <w:b/>
            <w:u w:val="double"/>
          </w:rPr>
          <w:t>, if there exists a Swap Shortfall, to [Pronghorn] until such Swap Shortfall has been reduced</w:t>
        </w:r>
      </w:ins>
      <w:r>
        <w:rPr/>
        <w:t xml:space="preserve"> to zero; and</w:t>
      </w:r>
    </w:p>
    <w:p>
      <w:pPr>
        <w:pStyle w:val="Normal"/>
        <w:widowControl/>
        <w:jc w:val="both"/>
        <w:rPr/>
      </w:pPr>
      <w:r>
        <w:rPr/>
      </w:r>
    </w:p>
    <w:p>
      <w:pPr>
        <w:pStyle w:val="Normal"/>
        <w:widowControl/>
        <w:ind w:firstLine="720" w:start="720" w:end="0"/>
        <w:jc w:val="both"/>
        <w:rPr/>
      </w:pPr>
      <w:r>
        <w:rPr/>
        <w:t>(v)</w:t>
        <w:tab/>
      </w:r>
      <w:r>
        <w:rPr>
          <w:i/>
        </w:rPr>
        <w:t>fifth</w:t>
      </w:r>
      <w:r>
        <w:rPr/>
        <w:t xml:space="preserve">, </w:t>
      </w:r>
      <w:ins w:id="444" w:author="Unknown Author" w:date="0-00-00T00:00:00Z">
        <w:r>
          <w:rPr>
            <w:strike/>
          </w:rPr>
          <w:t>on the Final Distribution Date,</w:t>
        </w:r>
      </w:ins>
      <w:r>
        <w:rPr/>
        <w:t xml:space="preserve"> the excess, if any, to </w:t>
      </w:r>
      <w:ins w:id="445" w:author="Unknown Author" w:date="0-00-00T00:00:00Z">
        <w:r>
          <w:rPr>
            <w:strike/>
          </w:rPr>
          <w:t>Enron Communications</w:t>
        </w:r>
      </w:ins>
      <w:r>
        <w:rPr/>
        <w:t xml:space="preserve"> </w:t>
      </w:r>
      <w:ins w:id="446" w:author="Unknown Author" w:date="0-00-00T00:00:00Z">
        <w:r>
          <w:rPr>
            <w:b/>
            <w:u w:val="double"/>
          </w:rPr>
          <w:t>Bora Bora I</w:t>
        </w:r>
      </w:ins>
      <w:r>
        <w:rPr/>
        <w:t>.</w:t>
      </w:r>
    </w:p>
    <w:p>
      <w:pPr>
        <w:pStyle w:val="Normal"/>
        <w:widowControl/>
        <w:jc w:val="both"/>
        <w:rPr/>
      </w:pPr>
      <w:r>
        <w:rPr/>
      </w:r>
    </w:p>
    <w:p>
      <w:pPr>
        <w:pStyle w:val="Normal"/>
        <w:widowControl/>
        <w:ind w:firstLine="720" w:end="0"/>
        <w:jc w:val="both"/>
        <w:rPr/>
      </w:pPr>
      <w:r>
        <w:rPr/>
        <w:t>Section 5.02.</w:t>
        <w:tab/>
      </w:r>
      <w:r>
        <w:rPr>
          <w:u w:val="single"/>
        </w:rPr>
        <w:t>Method of Payment</w:t>
      </w:r>
      <w:r>
        <w:fldChar w:fldCharType="begin"/>
      </w:r>
      <w:r>
        <w:rPr/>
        <w:instrText xml:space="preserve"> TC "Section 5.02.</w:instrText>
        <w:tab/>
        <w:instrText xml:space="preserve">Method of Payment" \l 2 </w:instrText>
      </w:r>
      <w:r>
        <w:rPr/>
        <w:fldChar w:fldCharType="separate"/>
      </w:r>
      <w:r>
        <w:rPr/>
      </w:r>
      <w:r>
        <w:rPr/>
        <w:fldChar w:fldCharType="end"/>
      </w:r>
      <w:r>
        <w:rPr>
          <w:u w:val="single"/>
        </w:rPr>
        <w:t>; Early Payment</w:t>
      </w:r>
      <w:r>
        <w:rPr/>
        <w:t xml:space="preserve">. </w:t>
      </w:r>
    </w:p>
    <w:p>
      <w:pPr>
        <w:pStyle w:val="Normal"/>
        <w:widowControl/>
        <w:jc w:val="both"/>
        <w:rPr/>
      </w:pPr>
      <w:r>
        <w:rPr/>
      </w:r>
    </w:p>
    <w:p>
      <w:pPr>
        <w:pStyle w:val="Normal"/>
        <w:widowControl/>
        <w:jc w:val="both"/>
        <w:rPr>
          <w:ins w:id="448" w:author="Unknown Author" w:date="0-00-00T00:00:00Z"/>
        </w:rPr>
      </w:pPr>
      <w:r>
        <w:rPr/>
        <w:t xml:space="preserve"> </w:t>
      </w:r>
      <w:r>
        <w:rPr/>
        <w:tab/>
        <w:t>(a)</w:t>
      </w:r>
      <w:ins w:id="447" w:author="Unknown Author" w:date="0-00-00T00:00:00Z">
        <w:r>
          <w:rPr>
            <w:strike/>
          </w:rPr>
          <w:t xml:space="preserve"> Distributions required to be made to the Certificate Holder of record on the related Record Date will be made by wire transfer to an account designated by the Certificate Holder to the Owner Trustee at least ten (10) Business Days prior to the related Record Date and, if not so designated, shall be made by check; provided that the final distribution on the Certificate will be made after due notice by the Owner Trustee of the pendency of such final distribution only upon presentation and surrender of the Certificate and shall specify the office or agency appointed by the Owner Trustee for that purpose. </w:t>
        </w:r>
      </w:ins>
    </w:p>
    <w:p>
      <w:pPr>
        <w:pStyle w:val="Normal"/>
        <w:widowControl/>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strike/>
        </w:rPr>
        <w:t>(b)</w:t>
      </w:r>
      <w:r>
        <w:rPr/>
        <w:tab/>
        <w:t>Payments required to be made to the Agent under Section 5.01 shall be made in the manner specified in Section 9.1(a) of the Facility Agreement.</w:t>
      </w:r>
    </w:p>
    <w:p>
      <w:pPr>
        <w:pStyle w:val="Normal"/>
        <w:widowControl/>
        <w:jc w:val="both"/>
        <w:rPr/>
      </w:pPr>
      <w:r>
        <w:rPr/>
      </w:r>
    </w:p>
    <w:p>
      <w:pPr>
        <w:pStyle w:val="Normal"/>
        <w:widowControl/>
        <w:ind w:firstLine="720" w:end="0"/>
        <w:jc w:val="both"/>
        <w:rPr>
          <w:ins w:id="455" w:author="Unknown Author" w:date="0-00-00T00:00:00Z"/>
        </w:rPr>
      </w:pPr>
      <w:ins w:id="449" w:author="Unknown Author" w:date="0-00-00T00:00:00Z">
        <w:r>
          <w:rPr>
            <w:strike/>
          </w:rPr>
          <w:t>(c)</w:t>
        </w:r>
      </w:ins>
      <w:ins w:id="450" w:author="Unknown Author" w:date="0-00-00T00:00:00Z">
        <w:r>
          <w:rPr>
            <w:b/>
            <w:u w:val="double"/>
          </w:rPr>
          <w:t>(b)</w:t>
        </w:r>
      </w:ins>
      <w:r>
        <w:rPr/>
        <w:tab/>
        <w:t xml:space="preserve">Payments required to be made to </w:t>
      </w:r>
      <w:ins w:id="451" w:author="Unknown Author" w:date="0-00-00T00:00:00Z">
        <w:r>
          <w:rPr>
            <w:strike/>
          </w:rPr>
          <w:t>Enron Corp.</w:t>
        </w:r>
      </w:ins>
      <w:r>
        <w:rPr/>
        <w:t xml:space="preserve"> </w:t>
      </w:r>
      <w:ins w:id="452" w:author="Unknown Author" w:date="0-00-00T00:00:00Z">
        <w:r>
          <w:rPr>
            <w:b/>
            <w:u w:val="double"/>
          </w:rPr>
          <w:t>Bora Bora I</w:t>
        </w:r>
      </w:ins>
      <w:r>
        <w:rPr/>
        <w:t xml:space="preserve"> under Section 5.01 shall be made in the manner specified in the </w:t>
      </w:r>
      <w:ins w:id="453" w:author="Unknown Author" w:date="0-00-00T00:00:00Z">
        <w:r>
          <w:rPr>
            <w:b/>
            <w:u w:val="double"/>
          </w:rPr>
          <w:t>Transfer and Auction</w:t>
        </w:r>
      </w:ins>
      <w:r>
        <w:rPr/>
        <w:t xml:space="preserve"> </w:t>
      </w:r>
      <w:ins w:id="454" w:author="Unknown Author" w:date="0-00-00T00:00:00Z">
        <w:r>
          <w:rPr>
            <w:strike/>
          </w:rPr>
          <w:t>Total Return Swap Agreement.</w:t>
        </w:r>
      </w:ins>
    </w:p>
    <w:p>
      <w:pPr>
        <w:pStyle w:val="Normal"/>
        <w:widowControl/>
        <w:jc w:val="both"/>
        <w:rPr>
          <w:strike/>
          <w:ins w:id="457" w:author="Unknown Author" w:date="0-00-00T00:00:00Z"/>
        </w:rPr>
      </w:pPr>
      <w:ins w:id="456" w:author="Unknown Author" w:date="0-00-00T00:00:00Z">
        <w:r>
          <w:rPr>
            <w:strike/>
          </w:rPr>
        </w:r>
      </w:ins>
    </w:p>
    <w:p>
      <w:pPr>
        <w:pStyle w:val="Normal"/>
        <w:widowControl/>
        <w:jc w:val="both"/>
        <w:rPr/>
      </w:pPr>
      <w:ins w:id="458" w:author="Unknown Author" w:date="0-00-00T00:00:00Z">
        <w:r>
          <w:rPr>
            <w:strike/>
          </w:rPr>
          <w:t>(d) It is agreed that Enron Communications and the Finance Parties are third party beneficiaries of this</w:t>
        </w:r>
      </w:ins>
      <w:r>
        <w:rPr/>
        <w:t xml:space="preserve"> Agreement.</w:t>
      </w:r>
    </w:p>
    <w:p>
      <w:pPr>
        <w:pStyle w:val="Normal"/>
        <w:widowControl/>
        <w:jc w:val="both"/>
        <w:rPr/>
      </w:pPr>
      <w:r>
        <w:rPr/>
      </w:r>
    </w:p>
    <w:p>
      <w:pPr>
        <w:pStyle w:val="Normal"/>
        <w:widowControl/>
        <w:ind w:firstLine="720" w:end="0"/>
        <w:jc w:val="both"/>
        <w:rPr/>
      </w:pPr>
      <w:r>
        <w:rPr/>
        <w:t>Section 5.03.</w:t>
        <w:tab/>
      </w:r>
      <w:r>
        <w:rPr>
          <w:u w:val="single"/>
        </w:rPr>
        <w:t>Establishment of Collection Account; Initial Deposit</w:t>
      </w:r>
      <w:r>
        <w:fldChar w:fldCharType="begin"/>
      </w:r>
      <w:r>
        <w:rPr/>
        <w:instrText xml:space="preserve"> TC "Section 5.03.</w:instrText>
        <w:tab/>
        <w:instrText xml:space="preserve">Establishment of Collection Account; Initial Deposit"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(a)</w:t>
        <w:tab/>
        <w:t>On or before the Closing Date</w:t>
      </w:r>
      <w:ins w:id="459" w:author="Unknown Author" w:date="0-00-00T00:00:00Z">
        <w:r>
          <w:rPr>
            <w:b/>
            <w:u w:val="double"/>
          </w:rPr>
          <w:t>,</w:t>
        </w:r>
      </w:ins>
      <w:r>
        <w:rPr/>
        <w:t xml:space="preserve"> the Owner Trustee, for the benefit of the Certificate Holder and </w:t>
      </w:r>
      <w:ins w:id="460" w:author="Unknown Author" w:date="0-00-00T00:00:00Z">
        <w:r>
          <w:rPr>
            <w:strike/>
          </w:rPr>
          <w:t>the Lenders</w:t>
        </w:r>
      </w:ins>
      <w:r>
        <w:rPr/>
        <w:t xml:space="preserve"> </w:t>
      </w:r>
      <w:ins w:id="461" w:author="Unknown Author" w:date="0-00-00T00:00:00Z">
        <w:r>
          <w:rPr>
            <w:b/>
            <w:u w:val="double"/>
          </w:rPr>
          <w:t>such other Persons entitled to payments or distributions therefrom</w:t>
        </w:r>
      </w:ins>
      <w:r>
        <w:rPr/>
        <w:t xml:space="preserve">, shall establish and thereafter maintain an account designated the </w:t>
      </w:r>
      <w:r>
        <w:rPr>
          <w:rFonts w:cs="WP TypographicSymbols" w:ascii="WP TypographicSymbols" w:hAnsi="WP TypographicSymbols"/>
        </w:rPr>
        <w:t>A</w:t>
      </w:r>
      <w:ins w:id="462" w:author="Unknown Author" w:date="0-00-00T00:00:00Z">
        <w:r>
          <w:rPr>
            <w:strike/>
          </w:rPr>
          <w:t>J.M. Owner</w:t>
        </w:r>
      </w:ins>
      <w:r>
        <w:rPr/>
        <w:t xml:space="preserve"> </w:t>
      </w:r>
      <w:ins w:id="463" w:author="Unknown Author" w:date="0-00-00T00:00:00Z">
        <w:r>
          <w:rPr>
            <w:b/>
            <w:u w:val="double"/>
          </w:rPr>
          <w:t>Bali I</w:t>
        </w:r>
      </w:ins>
      <w:r>
        <w:rPr/>
        <w:t xml:space="preserve">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The Trust shall apply the proceeds of the issuance of the Notes and the </w:t>
      </w:r>
      <w:ins w:id="464" w:author="Unknown Author" w:date="0-00-00T00:00:00Z">
        <w:r>
          <w:rPr>
            <w:strike/>
          </w:rPr>
          <w:t>Certificate in making the Capital Contribution required to be made by it under the G</w:t>
          <w:noBreakHyphen/>
          <w:t>Future LLC</w:t>
        </w:r>
      </w:ins>
      <w:r>
        <w:rPr/>
        <w:t xml:space="preserve"> </w:t>
      </w:r>
      <w:ins w:id="465" w:author="Unknown Author" w:date="0-00-00T00:00:00Z">
        <w:r>
          <w:rPr>
            <w:b/>
            <w:u w:val="double"/>
          </w:rPr>
          <w:t>Certificates in  paying the purchase price for the Class B Interest to Bora Bora I pursuant to the terms of the Transfer and Auction</w:t>
        </w:r>
      </w:ins>
      <w:r>
        <w:rPr/>
        <w:t xml:space="preserve"> Agreement and shall deposit the remainder of such proceeds in the Collection Account.  Any investment of funds in the Collection Account shall be made solely in </w:t>
      </w:r>
      <w:ins w:id="466" w:author="Unknown Author" w:date="0-00-00T00:00:00Z">
        <w:r>
          <w:rPr>
            <w:strike/>
          </w:rPr>
          <w:t>Eligible Investments.</w:t>
        </w:r>
      </w:ins>
      <w:r>
        <w:rPr/>
        <w:t xml:space="preserve"> </w:t>
      </w:r>
      <w:ins w:id="467" w:author="Unknown Author" w:date="0-00-00T00:00:00Z">
        <w:r>
          <w:rPr>
            <w:b/>
            <w:u w:val="double"/>
          </w:rPr>
          <w:t>Permitted Investments.  Any other amounts received by the Trust shall be deposited in the Collection Account and shall be applied in accordance with Section 5.01.</w:t>
        </w:r>
      </w:ins>
    </w:p>
    <w:p>
      <w:pPr>
        <w:pStyle w:val="Normal"/>
        <w:widowControl/>
        <w:ind w:firstLine="720" w:start="720" w:end="0"/>
        <w:jc w:val="both"/>
        <w:rPr/>
      </w:pPr>
      <w:r>
        <w:rPr/>
      </w:r>
    </w:p>
    <w:p>
      <w:pPr>
        <w:pStyle w:val="Normal"/>
        <w:widowControl/>
        <w:ind w:firstLine="720" w:end="0"/>
        <w:jc w:val="both"/>
        <w:rPr/>
      </w:pPr>
      <w:r>
        <w:rPr/>
        <w:t>(b)</w:t>
        <w:tab/>
        <w:t>All of the right, title and interest of the Owner Trustee in all funds on deposit from time to time in the Collection Account  and in all proceeds thereof shall be held for the benefit of the Certificate Holder</w:t>
      </w:r>
      <w:ins w:id="468" w:author="Unknown Author" w:date="0-00-00T00:00:00Z">
        <w:r>
          <w:rPr>
            <w:strike/>
          </w:rPr>
          <w:t>, the Lenders</w:t>
        </w:r>
      </w:ins>
      <w:r>
        <w:rPr/>
        <w:t xml:space="preserve"> and such other Persons entitled to payments or distributions therefrom.</w:t>
      </w:r>
    </w:p>
    <w:p>
      <w:pPr>
        <w:pStyle w:val="Normal"/>
        <w:widowControl/>
        <w:jc w:val="both"/>
        <w:rPr/>
      </w:pPr>
      <w:r>
        <w:rPr/>
      </w:r>
    </w:p>
    <w:p>
      <w:pPr>
        <w:pStyle w:val="Normal"/>
        <w:widowControl/>
        <w:ind w:firstLine="720" w:end="0"/>
        <w:jc w:val="both"/>
        <w:rPr/>
      </w:pPr>
      <w:ins w:id="469" w:author="Unknown Author" w:date="0-00-00T00:00:00Z">
        <w:r>
          <w:rPr>
            <w:b/>
            <w:u w:val="double"/>
          </w:rPr>
          <w:t>Section 5.04.</w:t>
          <w:tab/>
          <w:t>[RESERVED]</w:t>
        </w:r>
      </w:ins>
      <w:r>
        <w:fldChar w:fldCharType="begin"/>
      </w:r>
      <w:r>
        <w:rPr/>
        <w:instrText xml:space="preserve"> TC "Section 5.04.</w:instrText>
        <w:tab/>
        <w:instrText xml:space="preserve">[RESERVED]" \l 2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 xml:space="preserve">Section </w:t>
      </w:r>
      <w:ins w:id="470" w:author="Unknown Author" w:date="0-00-00T00:00:00Z">
        <w:r>
          <w:rPr>
            <w:strike/>
          </w:rPr>
          <w:t>5.04</w:t>
        </w:r>
      </w:ins>
      <w:r>
        <w:rPr/>
        <w:t xml:space="preserve"> </w:t>
      </w:r>
      <w:ins w:id="471" w:author="Unknown Author" w:date="0-00-00T00:00:00Z">
        <w:r>
          <w:rPr>
            <w:b/>
            <w:u w:val="double"/>
          </w:rPr>
          <w:t>5.05</w:t>
        </w:r>
      </w:ins>
      <w:r>
        <w:rPr/>
        <w:t>.</w:t>
        <w:tab/>
      </w:r>
      <w:r>
        <w:rPr>
          <w:u w:val="single"/>
        </w:rPr>
        <w:t>No Segregation of Monies; No Interest</w:t>
      </w:r>
      <w:r>
        <w:fldChar w:fldCharType="begin"/>
      </w:r>
      <w:r>
        <w:rPr/>
        <w:instrText xml:space="preserve"> TC "Section 5.04 5.05.</w:instrText>
        <w:tab/>
        <w:instrText xml:space="preserve">No Segregation of Monies; No Interest" \l 2 </w:instrText>
      </w:r>
      <w:r>
        <w:rPr/>
        <w:fldChar w:fldCharType="separate"/>
      </w:r>
      <w:r>
        <w:rPr/>
      </w:r>
      <w:r>
        <w:rPr/>
        <w:fldChar w:fldCharType="end"/>
      </w:r>
      <w:r>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Section </w:t>
      </w:r>
      <w:ins w:id="472" w:author="Unknown Author" w:date="0-00-00T00:00:00Z">
        <w:r>
          <w:rPr>
            <w:strike/>
          </w:rPr>
          <w:t>5.05</w:t>
        </w:r>
      </w:ins>
      <w:r>
        <w:rPr/>
        <w:t xml:space="preserve"> </w:t>
      </w:r>
      <w:ins w:id="473" w:author="Unknown Author" w:date="0-00-00T00:00:00Z">
        <w:r>
          <w:rPr>
            <w:b/>
            <w:u w:val="double"/>
          </w:rPr>
          <w:t>5.06</w:t>
        </w:r>
      </w:ins>
      <w:r>
        <w:rPr/>
        <w:t>.</w:t>
        <w:tab/>
      </w:r>
      <w:r>
        <w:rPr>
          <w:u w:val="single"/>
        </w:rPr>
        <w:t>Tax Reporting</w:t>
      </w:r>
      <w:r>
        <w:fldChar w:fldCharType="begin"/>
      </w:r>
      <w:r>
        <w:rPr/>
        <w:instrText xml:space="preserve"> TC "Section 5.05 5.06.</w:instrText>
        <w:tab/>
        <w:instrText xml:space="preserve">Tax Reporting" \l 2 </w:instrText>
      </w:r>
      <w:r>
        <w:rPr/>
        <w:fldChar w:fldCharType="separate"/>
      </w:r>
      <w:r>
        <w:rPr/>
      </w:r>
      <w:r>
        <w:rPr/>
        <w:fldChar w:fldCharType="end"/>
      </w:r>
      <w:r>
        <w:rPr/>
        <w:t xml:space="preserve">.  The Owner Trustee shall file or cause to be filed such federal and state income tax returns and information statements for each of its taxable years as are required by applicable law </w:t>
      </w:r>
      <w:ins w:id="474" w:author="Unknown Author" w:date="0-00-00T00:00:00Z">
        <w:r>
          <w:rPr>
            <w:b/>
            <w:u w:val="double"/>
          </w:rPr>
          <w:t>and are consistent with Section 2.06</w:t>
        </w:r>
      </w:ins>
      <w:r>
        <w:rPr/>
        <w:t>.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 xml:space="preserve">s taxable years, the Owner Trustee shall cause the Trust to provide to each party which was a Lender or the Certificate Holder at any time during such year such information as is appropriate or required under federal and state income tax law to enable </w:t>
      </w:r>
      <w:ins w:id="475" w:author="Unknown Author" w:date="0-00-00T00:00:00Z">
        <w:r>
          <w:rPr>
            <w:strike/>
          </w:rPr>
          <w:t>each party</w:t>
        </w:r>
      </w:ins>
      <w:r>
        <w:rPr/>
        <w:t xml:space="preserve"> </w:t>
      </w:r>
      <w:ins w:id="476" w:author="Unknown Author" w:date="0-00-00T00:00:00Z">
        <w:r>
          <w:rPr>
            <w:b/>
            <w:u w:val="double"/>
          </w:rPr>
          <w:t>such Person</w:t>
        </w:r>
      </w:ins>
      <w:r>
        <w:rPr/>
        <w:t xml:space="preserve"> to calculate its federal and state income tax liability relating to its Notes or </w:t>
      </w:r>
      <w:ins w:id="477" w:author="Unknown Author" w:date="0-00-00T00:00:00Z">
        <w:r>
          <w:rPr>
            <w:b/>
            <w:u w:val="double"/>
          </w:rPr>
          <w:t>the</w:t>
        </w:r>
      </w:ins>
      <w:r>
        <w:rPr/>
        <w:t xml:space="preserve"> Certificate, as the case may be.  Forms 1099 shall reflect the payor of yield on the </w:t>
      </w:r>
      <w:ins w:id="478" w:author="Unknown Author" w:date="0-00-00T00:00:00Z">
        <w:r>
          <w:rPr>
            <w:strike/>
          </w:rPr>
          <w:t>Certificates as Enron Communications</w:t>
        </w:r>
      </w:ins>
      <w:r>
        <w:rPr/>
        <w:t xml:space="preserve"> </w:t>
      </w:r>
      <w:ins w:id="479" w:author="Unknown Author" w:date="0-00-00T00:00:00Z">
        <w:r>
          <w:rPr>
            <w:b/>
            <w:u w:val="double"/>
          </w:rPr>
          <w:t>Certificate as the Sponsor</w:t>
        </w:r>
      </w:ins>
      <w:r>
        <w:rPr/>
        <w:t xml:space="preserve"> and shall reflect </w:t>
      </w:r>
      <w:ins w:id="480" w:author="Unknown Author" w:date="0-00-00T00:00:00Z">
        <w:r>
          <w:rPr>
            <w:strike/>
          </w:rPr>
          <w:t>Enron Communications</w:t>
        </w:r>
      </w:ins>
      <w:ins w:id="481" w:author="Unknown Author" w:date="0-00-00T00:00:00Z">
        <w:r>
          <w:rPr>
            <w:rFonts w:cs="WP TypographicSymbols" w:ascii="WP TypographicSymbols" w:hAnsi="WP TypographicSymbols"/>
            <w:strike/>
          </w:rPr>
          <w:t>=</w:t>
        </w:r>
      </w:ins>
      <w:ins w:id="482" w:author="Unknown Author" w:date="0-00-00T00:00:00Z">
        <w:r>
          <w:rPr>
            <w:b/>
            <w:u w:val="double"/>
          </w:rPr>
          <w:t>the Sponsor</w:t>
        </w:r>
      </w:ins>
      <w:ins w:id="483" w:author="Unknown Author" w:date="0-00-00T00:00:00Z">
        <w:r>
          <w:rPr>
            <w:rFonts w:cs="WP TypographicSymbols" w:ascii="WP TypographicSymbols" w:hAnsi="WP TypographicSymbols"/>
            <w:b/>
            <w:u w:val="double"/>
          </w:rPr>
          <w:t>=</w:t>
        </w:r>
      </w:ins>
      <w:ins w:id="484" w:author="Unknown Author" w:date="0-00-00T00:00:00Z">
        <w:r>
          <w:rPr>
            <w:b/>
            <w:u w:val="double"/>
          </w:rPr>
          <w:t>s</w:t>
        </w:r>
      </w:ins>
      <w:r>
        <w:rPr/>
        <w:t xml:space="preserve"> federal employer identification number.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ARTICLE VI.</w:t>
      </w:r>
    </w:p>
    <w:p>
      <w:pPr>
        <w:pStyle w:val="Normal"/>
        <w:widowControl/>
        <w:jc w:val="both"/>
        <w:rPr/>
      </w:pPr>
      <w:r>
        <w:rPr/>
      </w:r>
    </w:p>
    <w:p>
      <w:pPr>
        <w:pStyle w:val="Normal"/>
        <w:widowControl/>
        <w:tabs>
          <w:tab w:val="clear" w:pos="720"/>
          <w:tab w:val="center" w:pos="4680" w:leader="none"/>
        </w:tabs>
        <w:jc w:val="both"/>
        <w:rPr/>
      </w:pPr>
      <w:r>
        <w:rPr/>
        <w:tab/>
        <w:t>DUTIES AND AUTHORITY OF OWNER TRUSTEE</w:t>
      </w:r>
    </w:p>
    <w:p>
      <w:pPr>
        <w:pStyle w:val="Normal"/>
        <w:widowControl/>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ind w:firstLine="720" w:end="0"/>
        <w:jc w:val="both"/>
        <w:rPr>
          <w:b/>
          <w:u w:val="double"/>
          <w:ins w:id="485" w:author="Unknown Author" w:date="0-00-00T00:00:00Z"/>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jc w:val="both"/>
        <w:rPr>
          <w:b/>
          <w:u w:val="double"/>
          <w:ins w:id="487" w:author="Unknown Author" w:date="0-00-00T00:00:00Z"/>
        </w:rPr>
      </w:pPr>
      <w:ins w:id="486" w:author="Unknown Author" w:date="0-00-00T00:00:00Z">
        <w:r>
          <w:rPr>
            <w:b/>
            <w:u w:val="double"/>
          </w:rPr>
        </w:r>
      </w:ins>
    </w:p>
    <w:p>
      <w:pPr>
        <w:pStyle w:val="Normal"/>
        <w:widowControl/>
        <w:ind w:firstLine="720" w:end="0"/>
        <w:jc w:val="both"/>
        <w:rPr/>
      </w:pPr>
      <w:r>
        <w:rPr/>
        <w:t>(a)</w:t>
        <w:tab/>
        <w:t>It shall be the duty of the Owner Trustee:</w:t>
      </w:r>
    </w:p>
    <w:p>
      <w:pPr>
        <w:pStyle w:val="Normal"/>
        <w:widowControl/>
        <w:jc w:val="both"/>
        <w:rPr/>
      </w:pPr>
      <w:r>
        <w:rPr/>
      </w:r>
    </w:p>
    <w:p>
      <w:pPr>
        <w:pStyle w:val="Normal"/>
        <w:widowControl/>
        <w:ind w:firstLine="720" w:start="1440" w:end="0"/>
        <w:jc w:val="both"/>
        <w:rPr/>
      </w:pPr>
      <w:r>
        <w:rPr/>
        <w:t>(i)</w:t>
        <w:tab/>
        <w:t xml:space="preserve">to establish and maintain the Collection Account and make payments from </w:t>
      </w:r>
      <w:ins w:id="488" w:author="Unknown Author" w:date="0-00-00T00:00:00Z">
        <w:r>
          <w:rPr>
            <w:strike/>
          </w:rPr>
          <w:t>such account to the Certificate Holder, the Agent, and Enron Corp. and Enron Communications</w:t>
        </w:r>
      </w:ins>
      <w:r>
        <w:rPr/>
        <w:t xml:space="preserve"> </w:t>
      </w:r>
      <w:ins w:id="489" w:author="Unknown Author" w:date="0-00-00T00:00:00Z">
        <w:r>
          <w:rPr>
            <w:b/>
            <w:u w:val="double"/>
          </w:rPr>
          <w:t>those accounts to the Agent, [Pronghorn], the Certificate Holder and Bora Bora I</w:t>
        </w:r>
      </w:ins>
      <w:r>
        <w:rPr/>
        <w:t xml:space="preserve"> as provided herein;</w:t>
      </w:r>
    </w:p>
    <w:p>
      <w:pPr>
        <w:pStyle w:val="Normal"/>
        <w:widowControl/>
        <w:jc w:val="both"/>
        <w:rPr/>
      </w:pPr>
      <w:r>
        <w:rPr/>
      </w:r>
    </w:p>
    <w:p>
      <w:pPr>
        <w:pStyle w:val="Normal"/>
        <w:widowControl/>
        <w:ind w:firstLine="720" w:start="1440" w:end="0"/>
        <w:jc w:val="both"/>
        <w:rPr/>
      </w:pPr>
      <w:r>
        <w:rPr/>
        <w:t>(ii)</w:t>
        <w:tab/>
        <w:t>to discharge (or cause to be discharged) all responsibilities assigned to it pursuant to the terms of this Agreement and to enforce this Agreement if and when required;</w:t>
      </w:r>
    </w:p>
    <w:p>
      <w:pPr>
        <w:pStyle w:val="Normal"/>
        <w:widowControl/>
        <w:jc w:val="both"/>
        <w:rPr/>
      </w:pPr>
      <w:r>
        <w:rPr/>
      </w:r>
    </w:p>
    <w:p>
      <w:pPr>
        <w:pStyle w:val="Normal"/>
        <w:widowControl/>
        <w:ind w:firstLine="720" w:start="1440" w:end="0"/>
        <w:jc w:val="both"/>
        <w:rPr/>
      </w:pPr>
      <w:r>
        <w:rPr/>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widowControl/>
        <w:jc w:val="both"/>
        <w:rPr/>
      </w:pPr>
      <w:r>
        <w:rPr/>
      </w:r>
    </w:p>
    <w:p>
      <w:pPr>
        <w:pStyle w:val="Normal"/>
        <w:widowControl/>
        <w:ind w:firstLine="720" w:start="144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jc w:val="both"/>
        <w:rPr/>
      </w:pPr>
      <w:r>
        <w:rPr/>
      </w:r>
    </w:p>
    <w:p>
      <w:pPr>
        <w:pStyle w:val="Normal"/>
        <w:widowControl/>
        <w:ind w:firstLine="720" w:start="1440" w:end="0"/>
        <w:jc w:val="both"/>
        <w:rPr/>
      </w:pPr>
      <w:r>
        <w:rPr/>
        <w:t>(v)</w:t>
        <w:tab/>
        <w:t xml:space="preserve">to hold the Trust Property and administer the Trust in the interest of  the Certificate Holder and </w:t>
      </w:r>
      <w:ins w:id="490" w:author="Unknown Author" w:date="0-00-00T00:00:00Z">
        <w:r>
          <w:rPr>
            <w:strike/>
          </w:rPr>
          <w:t>the Lenders</w:t>
        </w:r>
      </w:ins>
      <w:r>
        <w:rPr/>
        <w:t xml:space="preserve"> </w:t>
      </w:r>
      <w:ins w:id="491" w:author="Unknown Author" w:date="0-00-00T00:00:00Z">
        <w:r>
          <w:rPr>
            <w:b/>
            <w:u w:val="double"/>
          </w:rPr>
          <w:t>other Persons entitled thereto and subject to the rights of the Finance Parties</w:t>
        </w:r>
      </w:ins>
      <w:r>
        <w:rPr/>
        <w:t>, in accordance with the express purpose and powers of the Trust and the provisions of this Agreement;</w:t>
      </w:r>
    </w:p>
    <w:p>
      <w:pPr>
        <w:pStyle w:val="Normal"/>
        <w:widowControl/>
        <w:jc w:val="both"/>
        <w:rPr/>
      </w:pPr>
      <w:r>
        <w:rPr/>
      </w:r>
    </w:p>
    <w:p>
      <w:pPr>
        <w:pStyle w:val="Normal"/>
        <w:widowControl/>
        <w:ind w:firstLine="720" w:start="1440" w:end="0"/>
        <w:jc w:val="both"/>
        <w:rPr/>
      </w:pPr>
      <w:r>
        <w:rPr/>
        <w:t>(vi)</w:t>
        <w:tab/>
        <w:t xml:space="preserve">on behalf of the Trust, to enter into </w:t>
      </w:r>
      <w:ins w:id="492" w:author="Unknown Author" w:date="0-00-00T00:00:00Z">
        <w:r>
          <w:rPr>
            <w:strike/>
          </w:rPr>
          <w:t>and perform the obligations of the Trust under the Total Return Swap</w:t>
        </w:r>
      </w:ins>
      <w:r>
        <w:rPr/>
        <w:t xml:space="preserve"> </w:t>
      </w:r>
      <w:ins w:id="493" w:author="Unknown Author" w:date="0-00-00T00:00:00Z">
        <w:r>
          <w:rPr>
            <w:b/>
            <w:u w:val="double"/>
          </w:rPr>
          <w:t>the Transfer and Auction</w:t>
        </w:r>
      </w:ins>
      <w:r>
        <w:rPr/>
        <w:t xml:space="preserve"> Agreement, the Facility Agreement, </w:t>
      </w:r>
      <w:ins w:id="494" w:author="Unknown Author" w:date="0-00-00T00:00:00Z">
        <w:r>
          <w:rPr>
            <w:b/>
            <w:u w:val="double"/>
          </w:rPr>
          <w:t>the Total Return Swap Agreement,</w:t>
        </w:r>
      </w:ins>
      <w:r>
        <w:rPr/>
        <w:t xml:space="preserve"> the Reimbursement and Disclosure Agreement </w:t>
      </w:r>
      <w:ins w:id="495" w:author="Unknown Author" w:date="0-00-00T00:00:00Z">
        <w:r>
          <w:rPr>
            <w:strike/>
          </w:rPr>
          <w:t>and the G</w:t>
          <w:noBreakHyphen/>
          <w:t>Future LLC Agreement and to be issued</w:t>
        </w:r>
      </w:ins>
      <w:ins w:id="496" w:author="Unknown Author" w:date="0-00-00T00:00:00Z">
        <w:r>
          <w:rPr>
            <w:b/>
            <w:u w:val="double"/>
          </w:rPr>
          <w:t>, the Independent Auctioneer Agreement, the Fiji I LLC Agreement and any other documents contemplated under Section 2.03 to exercise its rights under the Put Option Assignment and the Put Option Agreement, and to acquire</w:t>
        </w:r>
      </w:ins>
      <w:r>
        <w:rPr/>
        <w:t xml:space="preserve"> the Class B Interest on the Closing Date; </w:t>
      </w:r>
      <w:ins w:id="497" w:author="Unknown Author" w:date="0-00-00T00:00:00Z">
        <w:r>
          <w:rPr>
            <w:strike/>
          </w:rPr>
          <w:t>and</w:t>
        </w:r>
      </w:ins>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(vii)</w:t>
        <w:tab/>
        <w:t xml:space="preserve">to give notice to the Agent promptly upon, and in any event not more than two Business Days after, the issuance or receipt of any notice by the Trust or Owner Trustee pursuant to the </w:t>
      </w:r>
      <w:ins w:id="498" w:author="Unknown Author" w:date="0-00-00T00:00:00Z">
        <w:r>
          <w:rPr>
            <w:strike/>
          </w:rPr>
          <w:t>G</w:t>
          <w:noBreakHyphen/>
          <w:t>Future LLC Agreement and the Total Return Swap</w:t>
        </w:r>
      </w:ins>
      <w:r>
        <w:rPr/>
        <w:t xml:space="preserve"> </w:t>
      </w:r>
      <w:ins w:id="499" w:author="Unknown Author" w:date="0-00-00T00:00:00Z">
        <w:r>
          <w:rPr>
            <w:b/>
            <w:u w:val="double"/>
          </w:rPr>
          <w:t>Transfer and Auction</w:t>
        </w:r>
      </w:ins>
      <w:r>
        <w:rPr/>
        <w:t xml:space="preserve"> Agreement or any of the other Related Documents</w:t>
      </w:r>
      <w:ins w:id="500" w:author="Unknown Author" w:date="0-00-00T00:00:00Z">
        <w:r>
          <w:rPr>
            <w:strike/>
          </w:rPr>
          <w:t>.</w:t>
        </w:r>
      </w:ins>
      <w:ins w:id="501" w:author="Unknown Author" w:date="0-00-00T00:00:00Z">
        <w:r>
          <w:rPr>
            <w:b/>
            <w:u w:val="double"/>
          </w:rPr>
          <w:t>;</w:t>
        </w:r>
      </w:ins>
    </w:p>
    <w:p>
      <w:pPr>
        <w:pStyle w:val="Normal"/>
        <w:widowControl/>
        <w:jc w:val="both"/>
        <w:rPr/>
      </w:pPr>
      <w:r>
        <w:rPr/>
      </w:r>
    </w:p>
    <w:p>
      <w:pPr>
        <w:pStyle w:val="Normal"/>
        <w:widowControl/>
        <w:ind w:firstLine="720" w:start="1440" w:end="0"/>
        <w:jc w:val="both"/>
        <w:rPr>
          <w:ins w:id="505" w:author="Unknown Author" w:date="0-00-00T00:00:00Z"/>
        </w:rPr>
      </w:pPr>
      <w:r>
        <w:rPr/>
        <w:t>(viii)</w:t>
        <w:tab/>
        <w:t xml:space="preserve">in the event that there are sufficient amounts in the Collection Account to prepay the Advances and all amounts of interest and all other amounts due to the Lenders under the Facility Agreement, </w:t>
      </w:r>
      <w:ins w:id="502" w:author="Unknown Author" w:date="0-00-00T00:00:00Z">
        <w:r>
          <w:rPr>
            <w:strike/>
          </w:rPr>
          <w:t>the Owner Trustee shall</w:t>
        </w:r>
      </w:ins>
      <w:r>
        <w:rPr/>
        <w:t xml:space="preserve"> </w:t>
      </w:r>
      <w:ins w:id="503" w:author="Unknown Author" w:date="0-00-00T00:00:00Z">
        <w:r>
          <w:rPr>
            <w:b/>
            <w:u w:val="double"/>
          </w:rPr>
          <w:t>to</w:t>
        </w:r>
      </w:ins>
      <w:r>
        <w:rPr/>
        <w:t xml:space="preserve"> exercise on behalf of the Trust the Trust</w:t>
      </w:r>
      <w:r>
        <w:rPr>
          <w:rFonts w:cs="WP TypographicSymbols" w:ascii="WP TypographicSymbols" w:hAnsi="WP TypographicSymbols"/>
        </w:rPr>
        <w:t>=</w:t>
      </w:r>
      <w:r>
        <w:rPr/>
        <w:t>s right to prepay the Advances under Section 7.2 of the Facility Agreement</w:t>
      </w:r>
      <w:ins w:id="504" w:author="Unknown Author" w:date="0-00-00T00:00:00Z">
        <w:r>
          <w:rPr>
            <w:b/>
            <w:u w:val="double"/>
          </w:rPr>
          <w:t>; and</w:t>
        </w:r>
      </w:ins>
    </w:p>
    <w:p>
      <w:pPr>
        <w:pStyle w:val="Normal"/>
        <w:widowControl/>
        <w:jc w:val="both"/>
        <w:rPr>
          <w:b/>
          <w:u w:val="double"/>
          <w:ins w:id="507" w:author="Unknown Author" w:date="0-00-00T00:00:00Z"/>
        </w:rPr>
      </w:pPr>
      <w:ins w:id="506" w:author="Unknown Author" w:date="0-00-00T00:00:00Z">
        <w:r>
          <w:rPr>
            <w:b/>
            <w:u w:val="double"/>
          </w:rPr>
        </w:r>
      </w:ins>
    </w:p>
    <w:p>
      <w:pPr>
        <w:pStyle w:val="Normal"/>
        <w:widowControl/>
        <w:ind w:firstLine="720" w:start="1440" w:end="0"/>
        <w:jc w:val="both"/>
        <w:rPr>
          <w:ins w:id="510" w:author="Unknown Author" w:date="0-00-00T00:00:00Z"/>
        </w:rPr>
      </w:pPr>
      <w:ins w:id="508" w:author="Unknown Author" w:date="0-00-00T00:00:00Z">
        <w:r>
          <w:rPr>
            <w:b/>
            <w:u w:val="double"/>
          </w:rPr>
          <w:t>(ix)</w:t>
          <w:tab/>
          <w:t>upon written instructions from all the Lenders from time to time, to execute and deliver to the Sponsor a Put Notice with respect to any Payment Date, as contemplated by the related Put Option Assignment.</w:t>
        </w:r>
      </w:ins>
      <w:ins w:id="509" w:author="Unknown Author" w:date="0-00-00T00:00:00Z">
        <w:r>
          <w:rPr>
            <w:strike/>
          </w:rPr>
          <w:t xml:space="preserve">. </w:t>
        </w:r>
      </w:ins>
    </w:p>
    <w:p>
      <w:pPr>
        <w:pStyle w:val="Normal"/>
        <w:widowControl/>
        <w:jc w:val="both"/>
        <w:rPr>
          <w:strike/>
          <w:ins w:id="512" w:author="Unknown Author" w:date="0-00-00T00:00:00Z"/>
        </w:rPr>
      </w:pPr>
      <w:ins w:id="511" w:author="Unknown Author" w:date="0-00-00T00:00:00Z">
        <w:r>
          <w:rPr>
            <w:strike/>
          </w:rPr>
        </w:r>
      </w:ins>
    </w:p>
    <w:p>
      <w:pPr>
        <w:pStyle w:val="Normal"/>
        <w:widowControl/>
        <w:jc w:val="both"/>
        <w:rPr>
          <w:strike/>
        </w:rPr>
      </w:pPr>
      <w:r>
        <w:rPr>
          <w:strike/>
        </w:rPr>
      </w:r>
    </w:p>
    <w:p>
      <w:pPr>
        <w:pStyle w:val="Normal"/>
        <w:widowControl/>
        <w:jc w:val="both"/>
        <w:rPr/>
      </w:pPr>
      <w:r>
        <w:rPr/>
      </w:r>
    </w:p>
    <w:p>
      <w:pPr>
        <w:pStyle w:val="Normal"/>
        <w:widowControl/>
        <w:ind w:firstLine="720" w:end="0"/>
        <w:jc w:val="both"/>
        <w:rPr/>
      </w:pPr>
      <w:r>
        <w:rPr/>
        <w:t>(b)</w:t>
        <w:tab/>
        <w:t xml:space="preserve">The Owner Trustee is hereby authorized </w:t>
      </w:r>
      <w:ins w:id="513" w:author="Unknown Author" w:date="0-00-00T00:00:00Z">
        <w:r>
          <w:rPr>
            <w:b/>
            <w:u w:val="double"/>
          </w:rPr>
          <w:t>to, and upon written instructions from the  Agent shall be obligated to</w:t>
        </w:r>
      </w:ins>
      <w:r>
        <w:rPr/>
        <w:t>:</w:t>
      </w:r>
    </w:p>
    <w:p>
      <w:pPr>
        <w:pStyle w:val="Normal"/>
        <w:widowControl/>
        <w:jc w:val="both"/>
        <w:rPr/>
      </w:pPr>
      <w:r>
        <w:rPr/>
      </w:r>
    </w:p>
    <w:p>
      <w:pPr>
        <w:pStyle w:val="Normal"/>
        <w:widowControl/>
        <w:ind w:firstLine="720" w:start="720" w:end="0"/>
        <w:jc w:val="both"/>
        <w:rPr/>
      </w:pPr>
      <w:r>
        <w:rPr/>
        <w:t>(i)</w:t>
        <w:tab/>
        <w:t xml:space="preserve">on behalf of the Trust, </w:t>
      </w:r>
      <w:ins w:id="514" w:author="Unknown Author" w:date="0-00-00T00:00:00Z">
        <w:r>
          <w:rPr>
            <w:strike/>
          </w:rPr>
          <w:t>to enforce the G</w:t>
          <w:noBreakHyphen/>
          <w:t>Future LLC Agreement and the Total Return Swap</w:t>
        </w:r>
      </w:ins>
      <w:r>
        <w:rPr/>
        <w:t xml:space="preserve"> </w:t>
      </w:r>
      <w:ins w:id="515" w:author="Unknown Author" w:date="0-00-00T00:00:00Z">
        <w:r>
          <w:rPr>
            <w:b/>
            <w:u w:val="double"/>
          </w:rPr>
          <w:t>enforce the Transfer and Auction</w:t>
        </w:r>
      </w:ins>
      <w:r>
        <w:rPr/>
        <w:t xml:space="preserve"> Agreement;</w:t>
      </w:r>
    </w:p>
    <w:p>
      <w:pPr>
        <w:pStyle w:val="Normal"/>
        <w:widowControl/>
        <w:jc w:val="both"/>
        <w:rPr/>
      </w:pPr>
      <w:r>
        <w:rPr/>
      </w:r>
    </w:p>
    <w:p>
      <w:pPr>
        <w:pStyle w:val="Normal"/>
        <w:widowControl/>
        <w:ind w:firstLine="720" w:start="720" w:end="0"/>
        <w:jc w:val="both"/>
        <w:rPr/>
      </w:pPr>
      <w:r>
        <w:rPr/>
        <w:t>(ii)</w:t>
        <w:tab/>
      </w:r>
      <w:ins w:id="516" w:author="Unknown Author" w:date="0-00-00T00:00:00Z">
        <w:r>
          <w:rPr>
            <w:strike/>
          </w:rPr>
          <w:t>to</w:t>
        </w:r>
      </w:ins>
      <w:r>
        <w:rPr/>
        <w:t xml:space="preserve">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jc w:val="both"/>
        <w:rPr/>
      </w:pPr>
      <w:r>
        <w:rPr/>
      </w:r>
    </w:p>
    <w:p>
      <w:pPr>
        <w:pStyle w:val="Normal"/>
        <w:widowControl/>
        <w:ind w:firstLine="720" w:start="720" w:end="0"/>
        <w:jc w:val="both"/>
        <w:rPr/>
      </w:pPr>
      <w:r>
        <w:rPr/>
        <w:t>(iii)</w:t>
        <w:tab/>
        <w:t xml:space="preserve">on behalf of the Trust, </w:t>
      </w:r>
      <w:ins w:id="517" w:author="Unknown Author" w:date="0-00-00T00:00:00Z">
        <w:r>
          <w:rPr>
            <w:strike/>
          </w:rPr>
          <w:t>to</w:t>
        </w:r>
      </w:ins>
      <w:r>
        <w:rPr/>
        <w:t xml:space="preserve"> enforce the Reimbursement and Disclosure Agreement and any other agreement for the benefit of the Trust;</w:t>
      </w:r>
    </w:p>
    <w:p>
      <w:pPr>
        <w:pStyle w:val="Normal"/>
        <w:widowControl/>
        <w:jc w:val="both"/>
        <w:rPr/>
      </w:pPr>
      <w:r>
        <w:rPr/>
      </w:r>
    </w:p>
    <w:p>
      <w:pPr>
        <w:pStyle w:val="Normal"/>
        <w:widowControl/>
        <w:ind w:firstLine="720" w:start="720" w:end="0"/>
        <w:jc w:val="both"/>
        <w:rPr/>
      </w:pPr>
      <w:r>
        <w:rPr/>
        <w:t>(iv)</w:t>
        <w:tab/>
      </w:r>
      <w:ins w:id="518" w:author="Unknown Author" w:date="0-00-00T00:00:00Z">
        <w:r>
          <w:rPr>
            <w:strike/>
          </w:rPr>
          <w:t>to</w:t>
        </w:r>
      </w:ins>
      <w:r>
        <w:rPr/>
        <w:t xml:space="preserve"> perform the obligations of the Trust under the Facility Agreement;</w:t>
      </w:r>
    </w:p>
    <w:p>
      <w:pPr>
        <w:pStyle w:val="Normal"/>
        <w:widowControl/>
        <w:jc w:val="both"/>
        <w:rPr/>
      </w:pPr>
      <w:r>
        <w:rPr/>
      </w:r>
    </w:p>
    <w:p>
      <w:pPr>
        <w:pStyle w:val="Normal"/>
        <w:widowControl/>
        <w:ind w:firstLine="720" w:start="720" w:end="0"/>
        <w:jc w:val="both"/>
        <w:rPr/>
      </w:pPr>
      <w:r>
        <w:rPr/>
        <w:t>(v)</w:t>
        <w:tab/>
      </w:r>
      <w:ins w:id="519" w:author="Unknown Author" w:date="0-00-00T00:00:00Z">
        <w:r>
          <w:rPr>
            <w:strike/>
          </w:rPr>
          <w:t xml:space="preserve">in accordance with any written instrument executed by all the Lenders in accordance with Section 24.3 of the Facility Agreement, to execute and deliver to Enron Communications a Put Notice under (and as defined in) the Put Option Agreement; </w:t>
        </w:r>
      </w:ins>
      <w:ins w:id="520" w:author="Unknown Author" w:date="0-00-00T00:00:00Z">
        <w:r>
          <w:rPr>
            <w:b/>
            <w:u w:val="double"/>
          </w:rPr>
          <w:t>on behalf of the Trust, enforce the Total Return Swap Agreement and perform the obligations of the Trust thereunder; and</w:t>
        </w:r>
      </w:ins>
    </w:p>
    <w:p>
      <w:pPr>
        <w:pStyle w:val="Normal"/>
        <w:widowControl/>
        <w:jc w:val="both"/>
        <w:rPr/>
      </w:pPr>
      <w:r>
        <w:rPr/>
      </w:r>
    </w:p>
    <w:p>
      <w:pPr>
        <w:pStyle w:val="Normal"/>
        <w:widowControl/>
        <w:ind w:firstLine="720" w:start="720" w:end="0"/>
        <w:jc w:val="both"/>
        <w:rPr/>
      </w:pPr>
      <w:ins w:id="521" w:author="Unknown Author" w:date="0-00-00T00:00:00Z">
        <w:r>
          <w:rPr>
            <w:strike/>
          </w:rPr>
          <w:t>(vi) to</w:t>
        </w:r>
      </w:ins>
      <w:ins w:id="522" w:author="Unknown Author" w:date="0-00-00T00:00:00Z">
        <w:r>
          <w:rPr>
            <w:b/>
            <w:u w:val="double"/>
          </w:rPr>
          <w:t>(vi)</w:t>
          <w:tab/>
        </w:r>
      </w:ins>
      <w:r>
        <w:rPr/>
        <w:t xml:space="preserve">take any actions incidental to the foregoing as the Owner Trustee may from time to time determine are necessary or advisable to protect and conserve the Trust Property for the benefit of the Certificate Holder and the </w:t>
      </w:r>
      <w:ins w:id="523" w:author="Unknown Author" w:date="0-00-00T00:00:00Z">
        <w:r>
          <w:rPr>
            <w:strike/>
          </w:rPr>
          <w:t>Lenders</w:t>
        </w:r>
      </w:ins>
      <w:r>
        <w:rPr/>
        <w:t xml:space="preserve"> </w:t>
      </w:r>
      <w:ins w:id="524" w:author="Unknown Author" w:date="0-00-00T00:00:00Z">
        <w:r>
          <w:rPr>
            <w:b/>
            <w:u w:val="double"/>
          </w:rPr>
          <w:t>other Persons entitled thereto</w:t>
        </w:r>
      </w:ins>
      <w:r>
        <w:rPr/>
        <w: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6.02.</w:t>
        <w:tab/>
      </w:r>
      <w:r>
        <w:rPr>
          <w:u w:val="single"/>
        </w:rPr>
        <w:t xml:space="preserve">No Duties Except as Specified in Agreement or Instructions from </w:t>
      </w:r>
      <w:ins w:id="525" w:author="Unknown Author" w:date="0-00-00T00:00:00Z">
        <w:r>
          <w:rPr>
            <w:strike/>
            <w:u w:val="single"/>
          </w:rPr>
          <w:t>Agent</w:t>
        </w:r>
      </w:ins>
      <w:r>
        <w:rPr>
          <w:u w:val="single"/>
        </w:rPr>
        <w:t xml:space="preserve"> </w:t>
      </w:r>
      <w:ins w:id="526" w:author="Unknown Author" w:date="0-00-00T00:00:00Z">
        <w:r>
          <w:rPr>
            <w:b/>
            <w:u w:val="double"/>
          </w:rPr>
          <w:t>Requisite Instrument Holders</w:t>
        </w:r>
      </w:ins>
      <w:r>
        <w:rPr>
          <w:u w:val="single"/>
        </w:rPr>
        <w:t>; Discharge of Liens by Trust Institution; Permissible Indemnities</w:t>
      </w:r>
      <w:r>
        <w:fldChar w:fldCharType="begin"/>
      </w:r>
      <w:r>
        <w:rPr/>
        <w:instrText xml:space="preserve"> TC "Section 6.02.</w:instrText>
        <w:tab/>
        <w:instrText xml:space="preserve">No Duties Except as Specified in Agreement or Instructions from Agent Requisite Instrument Holders; Discharge of Liens by Trust Institution; Permissible Indemnities"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(a)</w:t>
        <w:tab/>
        <w:t xml:space="preserve">The Owner Trustee shall not have any duty or obligation to manage, make any payment in respect of, register, record, sell, dispose of or otherwise deal with the Class B </w:t>
      </w:r>
      <w:ins w:id="527" w:author="Unknown Author" w:date="0-00-00T00:00:00Z">
        <w:r>
          <w:rPr>
            <w:strike/>
          </w:rPr>
          <w:t>Member</w:t>
        </w:r>
      </w:ins>
      <w:r>
        <w:rPr/>
        <w:t xml:space="preserve"> Interest or any other part of the Trust Property, or otherwise take or refrain from taking any action under, or in connection with, any document contemplated hereby to which the Owner Trustee is a party, except as expressly provided by the terms of this Agreement, the </w:t>
      </w:r>
      <w:ins w:id="528" w:author="Unknown Author" w:date="0-00-00T00:00:00Z">
        <w:r>
          <w:rPr>
            <w:strike/>
          </w:rPr>
          <w:t>G</w:t>
          <w:noBreakHyphen/>
          <w:t>Future LLC Agreement, the Total Return Swap</w:t>
        </w:r>
      </w:ins>
      <w:r>
        <w:rPr/>
        <w:t xml:space="preserve"> </w:t>
      </w:r>
      <w:ins w:id="529" w:author="Unknown Author" w:date="0-00-00T00:00:00Z">
        <w:r>
          <w:rPr>
            <w:b/>
            <w:u w:val="double"/>
          </w:rPr>
          <w:t xml:space="preserve">Fiji I LLC </w:t>
        </w:r>
      </w:ins>
      <w:r>
        <w:rPr/>
        <w:t>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jc w:val="both"/>
        <w:rPr/>
      </w:pPr>
      <w:r>
        <w:rPr/>
      </w:r>
    </w:p>
    <w:p>
      <w:pPr>
        <w:pStyle w:val="Normal"/>
        <w:widowControl/>
        <w:ind w:firstLine="720" w:end="0"/>
        <w:jc w:val="both"/>
        <w:rPr/>
      </w:pPr>
      <w:r>
        <w:rPr/>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 without the consent of the </w:t>
      </w:r>
      <w:ins w:id="530" w:author="Unknown Author" w:date="0-00-00T00:00:00Z">
        <w:r>
          <w:rPr>
            <w:strike/>
          </w:rPr>
          <w:t>Certificate Holder and the Agent</w:t>
        </w:r>
      </w:ins>
      <w:r>
        <w:rPr/>
        <w:t xml:space="preserve"> </w:t>
      </w:r>
      <w:ins w:id="531" w:author="Unknown Author" w:date="0-00-00T00:00:00Z">
        <w:r>
          <w:rPr>
            <w:b/>
            <w:u w:val="double"/>
          </w:rPr>
          <w:t>Requisite Instrument Holders</w:t>
        </w:r>
      </w:ins>
      <w:r>
        <w:rPr/>
        <w:t xml:space="preserve">,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jc w:val="both"/>
        <w:rPr/>
      </w:pPr>
      <w:r>
        <w:rPr/>
      </w:r>
    </w:p>
    <w:p>
      <w:pPr>
        <w:pStyle w:val="Normal"/>
        <w:widowControl/>
        <w:ind w:firstLine="720" w:end="0"/>
        <w:jc w:val="both"/>
        <w:rPr/>
      </w:pPr>
      <w:r>
        <w:rPr/>
        <w:t>(c)</w:t>
        <w:tab/>
        <w:t xml:space="preserve">The Owner Trustee may, if in the determination of the Owner Trustee, on the advice of an Opinion of Counsel, it would be to the benefit of the Trust, the Lenders and the Certificate Holder and necessary to preserve or protect the interest or rights of the Trust, the </w:t>
      </w:r>
      <w:ins w:id="532" w:author="Unknown Author" w:date="0-00-00T00:00:00Z">
        <w:r>
          <w:rPr>
            <w:strike/>
          </w:rPr>
          <w:t>Lenders</w:t>
        </w:r>
      </w:ins>
      <w:r>
        <w:rPr/>
        <w:t xml:space="preserve"> </w:t>
      </w:r>
      <w:ins w:id="533" w:author="Unknown Author" w:date="0-00-00T00:00:00Z">
        <w:r>
          <w:rPr>
            <w:b/>
            <w:u w:val="double"/>
          </w:rPr>
          <w:t>Lender</w:t>
        </w:r>
      </w:ins>
      <w:r>
        <w:rPr/>
        <w:t xml:space="preserve"> or the Certificate Holder in any Trust Property, without the consent of the </w:t>
      </w:r>
      <w:ins w:id="534" w:author="Unknown Author" w:date="0-00-00T00:00:00Z">
        <w:r>
          <w:rPr>
            <w:strike/>
          </w:rPr>
          <w:t>Certificate Holder or the Lenders</w:t>
        </w:r>
      </w:ins>
      <w:r>
        <w:rPr/>
        <w:t xml:space="preserve"> </w:t>
      </w:r>
      <w:ins w:id="535" w:author="Unknown Author" w:date="0-00-00T00:00:00Z">
        <w:r>
          <w:rPr>
            <w:b/>
            <w:u w:val="double"/>
          </w:rPr>
          <w:t>Requisite Instrument Holders</w:t>
        </w:r>
      </w:ins>
      <w:r>
        <w:rPr/>
        <w:t xml:space="preserve">,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w:t>
      </w:r>
      <w:ins w:id="536" w:author="Unknown Author" w:date="0-00-00T00:00:00Z">
        <w:r>
          <w:rPr>
            <w:strike/>
          </w:rPr>
          <w:t>G</w:t>
          <w:noBreakHyphen/>
          <w:t>Future</w:t>
        </w:r>
      </w:ins>
      <w:r>
        <w:rPr/>
        <w:t xml:space="preserve"> Class B Interest.  The Owner Trustee may not modify or terminate this Agreement or, on behalf of the Trust,</w:t>
      </w:r>
      <w:ins w:id="537" w:author="Unknown Author" w:date="0-00-00T00:00:00Z">
        <w:r>
          <w:rPr>
            <w:b/>
            <w:u w:val="double"/>
          </w:rPr>
          <w:t xml:space="preserve"> the Transfer and Auction Agreement,</w:t>
        </w:r>
      </w:ins>
      <w:r>
        <w:rPr/>
        <w:t xml:space="preserve"> the Total Return Swap Agreement, </w:t>
      </w:r>
      <w:ins w:id="538" w:author="Unknown Author" w:date="0-00-00T00:00:00Z">
        <w:r>
          <w:rPr>
            <w:strike/>
          </w:rPr>
          <w:t>the G</w:t>
          <w:noBreakHyphen/>
          <w:t>Future LLC Agreement and</w:t>
        </w:r>
      </w:ins>
      <w:r>
        <w:rPr/>
        <w:t xml:space="preserve"> </w:t>
      </w:r>
      <w:ins w:id="539" w:author="Unknown Author" w:date="0-00-00T00:00:00Z">
        <w:r>
          <w:rPr>
            <w:b/>
            <w:u w:val="double"/>
          </w:rPr>
          <w:t>or</w:t>
        </w:r>
      </w:ins>
      <w:r>
        <w:rPr/>
        <w:t xml:space="preserve"> the Reimbursement and Disclosure Agreement</w:t>
      </w:r>
      <w:ins w:id="540" w:author="Unknown Author" w:date="0-00-00T00:00:00Z">
        <w:r>
          <w:rPr>
            <w:b/>
            <w:u w:val="double"/>
          </w:rPr>
          <w:t>,</w:t>
        </w:r>
      </w:ins>
      <w:r>
        <w:rPr/>
        <w:t xml:space="preserve"> except in accordance with their respective terms.  The Owner Trustee may, in the exercise of these powers, enter into or give such form of agreement, indemnity, warranty or undertaking as is required in these circumstances.</w:t>
      </w:r>
    </w:p>
    <w:p>
      <w:pPr>
        <w:pStyle w:val="Normal"/>
        <w:widowControl/>
        <w:jc w:val="both"/>
        <w:rPr/>
      </w:pPr>
      <w:r>
        <w:rPr/>
      </w:r>
    </w:p>
    <w:p>
      <w:pPr>
        <w:pStyle w:val="Normal"/>
        <w:widowControl/>
        <w:ind w:firstLine="720" w:end="0"/>
        <w:jc w:val="both"/>
        <w:rPr/>
      </w:pPr>
      <w:r>
        <w:rPr/>
        <w:t>(d)</w:t>
        <w:tab/>
      </w:r>
      <w:ins w:id="541" w:author="Unknown Author" w:date="0-00-00T00:00:00Z">
        <w:r>
          <w:rPr>
            <w:strike/>
          </w:rPr>
          <w:t>Except as provided in Section 24.1 of the Facility Agreement, in</w:t>
        </w:r>
      </w:ins>
      <w:r>
        <w:rPr/>
        <w:t xml:space="preserve"> </w:t>
      </w:r>
      <w:ins w:id="542" w:author="Unknown Author" w:date="0-00-00T00:00:00Z">
        <w:r>
          <w:rPr>
            <w:b/>
            <w:u w:val="double"/>
          </w:rPr>
          <w:t>In</w:t>
        </w:r>
      </w:ins>
      <w:r>
        <w:rPr/>
        <w:t xml:space="preserve"> connection with the Trust</w:t>
      </w:r>
      <w:r>
        <w:rPr>
          <w:rFonts w:cs="WP TypographicSymbols" w:ascii="WP TypographicSymbols" w:hAnsi="WP TypographicSymbols"/>
        </w:rPr>
        <w:t>=</w:t>
      </w:r>
      <w:r>
        <w:rPr/>
        <w:t xml:space="preserve">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w:t>
      </w:r>
      <w:ins w:id="543" w:author="Unknown Author" w:date="0-00-00T00:00:00Z">
        <w:r>
          <w:rPr>
            <w:strike/>
          </w:rPr>
          <w:t>Majority Lenders</w:t>
        </w:r>
      </w:ins>
      <w:r>
        <w:rPr/>
        <w:t xml:space="preserve"> </w:t>
      </w:r>
      <w:ins w:id="544" w:author="Unknown Author" w:date="0-00-00T00:00:00Z">
        <w:r>
          <w:rPr>
            <w:b/>
            <w:u w:val="double"/>
          </w:rPr>
          <w:t>Requisite Instrument Holders or by the Agent</w:t>
        </w:r>
      </w:ins>
      <w:r>
        <w:rPr/>
        <w:t>, as provided in Section 6.05 hereof.</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ins w:id="548" w:author="Unknown Author" w:date="0-00-00T00:00:00Z"/>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xml:space="preserve">.  The Owner Trustee agrees that it will not manage, control, use, sell, dispose of or otherwise deal with the Class B </w:t>
      </w:r>
      <w:ins w:id="545" w:author="Unknown Author" w:date="0-00-00T00:00:00Z">
        <w:r>
          <w:rPr>
            <w:strike/>
          </w:rPr>
          <w:t>Member</w:t>
        </w:r>
      </w:ins>
      <w:r>
        <w:rPr/>
        <w:t xml:space="preserve"> Interest or any other part of the Trust Property </w:t>
      </w:r>
      <w:ins w:id="546" w:author="Unknown Author" w:date="0-00-00T00:00:00Z">
        <w:r>
          <w:rPr>
            <w:b/>
            <w:u w:val="double"/>
          </w:rPr>
          <w:t>(including, without limitation, amending, supplementing or waiving any provision of the Operative Documents to which the Trust is a party),</w:t>
        </w:r>
      </w:ins>
      <w:r>
        <w:rPr/>
        <w:t xml:space="preserve"> except in accordance with the express terms hereof </w:t>
      </w:r>
      <w:ins w:id="547" w:author="Unknown Author" w:date="0-00-00T00:00:00Z">
        <w:r>
          <w:rPr>
            <w:b/>
            <w:u w:val="double"/>
          </w:rPr>
          <w:t>or on the express direction in an instrument or instruments in writing executed by the Requisite Instrument Holders, so long as any amounts of Certificate Yield or Certificate Base Amount have not been paid to the Certificate Holder.</w:t>
        </w:r>
      </w:ins>
    </w:p>
    <w:p>
      <w:pPr>
        <w:pStyle w:val="Normal"/>
        <w:widowControl/>
        <w:jc w:val="both"/>
        <w:rPr>
          <w:b/>
          <w:u w:val="double"/>
          <w:ins w:id="550" w:author="Unknown Author" w:date="0-00-00T00:00:00Z"/>
        </w:rPr>
      </w:pPr>
      <w:ins w:id="549" w:author="Unknown Author" w:date="0-00-00T00:00:00Z">
        <w:r>
          <w:rPr>
            <w:b/>
            <w:u w:val="double"/>
          </w:rPr>
        </w:r>
      </w:ins>
    </w:p>
    <w:p>
      <w:pPr>
        <w:pStyle w:val="Normal"/>
        <w:widowControl/>
        <w:ind w:firstLine="720" w:end="0"/>
        <w:jc w:val="both"/>
        <w:rPr>
          <w:ins w:id="553" w:author="Unknown Author" w:date="0-00-00T00:00:00Z"/>
        </w:rPr>
      </w:pPr>
      <w:ins w:id="551" w:author="Unknown Author" w:date="0-00-00T00:00:00Z">
        <w:r>
          <w:rPr>
            <w:b/>
            <w:u w:val="double"/>
          </w:rPr>
          <w:t>Section 6.04.</w:t>
          <w:tab/>
          <w:t>No Direction by the</w:t>
        </w:r>
      </w:ins>
      <w:ins w:id="552" w:author="Unknown Author" w:date="0-00-00T00:00:00Z">
        <w:r>
          <w:rPr>
            <w:strike/>
            <w:u w:val="single"/>
          </w:rPr>
          <w:t>.</w:t>
        </w:r>
      </w:ins>
    </w:p>
    <w:p>
      <w:pPr>
        <w:pStyle w:val="Normal"/>
        <w:widowControl/>
        <w:jc w:val="both"/>
        <w:rPr>
          <w:strike/>
          <w:u w:val="single"/>
          <w:ins w:id="555" w:author="Unknown Author" w:date="0-00-00T00:00:00Z"/>
        </w:rPr>
      </w:pPr>
      <w:ins w:id="554" w:author="Unknown Author" w:date="0-00-00T00:00:00Z">
        <w:r>
          <w:rPr>
            <w:strike/>
            <w:u w:val="single"/>
          </w:rPr>
        </w:r>
      </w:ins>
    </w:p>
    <w:p>
      <w:pPr>
        <w:pStyle w:val="Normal"/>
        <w:widowControl/>
        <w:jc w:val="both"/>
        <w:rPr/>
      </w:pPr>
      <w:ins w:id="556" w:author="Unknown Author" w:date="0-00-00T00:00:00Z">
        <w:r>
          <w:rPr>
            <w:strike/>
            <w:u w:val="single"/>
          </w:rPr>
          <w:t xml:space="preserve">Section 6.04. Direction by </w:t>
        </w:r>
      </w:ins>
      <w:r>
        <w:rPr>
          <w:u w:val="single"/>
        </w:rPr>
        <w:t xml:space="preserve"> Certificate Holder</w:t>
      </w:r>
      <w:r>
        <w:fldChar w:fldCharType="begin"/>
      </w:r>
      <w:r>
        <w:rPr/>
        <w:instrText xml:space="preserve"> TC "Section 6.04.</w:instrText>
        <w:tab/>
        <w:instrText xml:space="preserve">No Direction by the.Section 6.04. Direction by  Certificate Holder" \l 2 </w:instrText>
      </w:r>
      <w:r>
        <w:rPr/>
        <w:fldChar w:fldCharType="separate"/>
      </w:r>
      <w:r>
        <w:rPr/>
      </w:r>
      <w:r>
        <w:rPr/>
        <w:fldChar w:fldCharType="end"/>
      </w:r>
      <w:r>
        <w:rPr/>
        <w:t xml:space="preserve">.  </w:t>
      </w:r>
      <w:ins w:id="557" w:author="Unknown Author" w:date="0-00-00T00:00:00Z">
        <w:r>
          <w:rPr>
            <w:strike/>
          </w:rPr>
          <w:t>The</w:t>
        </w:r>
      </w:ins>
      <w:r>
        <w:rPr/>
        <w:t xml:space="preserve"> </w:t>
      </w:r>
      <w:ins w:id="558" w:author="Unknown Author" w:date="0-00-00T00:00:00Z">
        <w:r>
          <w:rPr>
            <w:b/>
            <w:u w:val="double"/>
          </w:rPr>
          <w:t>Except as expressly provided herein, the</w:t>
        </w:r>
      </w:ins>
      <w:r>
        <w:rPr/>
        <w:t xml:space="preserve"> Certificate Holder shall have no right to direct the Owner Trustee in the management of the Trust.  The Owner Trustee shall act, or refrain from acting, in accordance with this Agreement without instructions from the Certificate Holder;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Finance Party </w:t>
      </w:r>
      <w:ins w:id="559" w:author="Unknown Author" w:date="0-00-00T00:00:00Z">
        <w:r>
          <w:rPr>
            <w:b/>
            <w:u w:val="double"/>
          </w:rPr>
          <w:t>or the Certificate Holder</w:t>
        </w:r>
      </w:ins>
      <w:r>
        <w:rPr/>
        <w:t xml:space="preserve">, the Owner Trustee shall act at the direction of the </w:t>
      </w:r>
      <w:ins w:id="560" w:author="Unknown Author" w:date="0-00-00T00:00:00Z">
        <w:r>
          <w:rPr>
            <w:strike/>
          </w:rPr>
          <w:t>Agent</w:t>
        </w:r>
      </w:ins>
      <w:r>
        <w:rPr/>
        <w:t xml:space="preserve"> </w:t>
      </w:r>
      <w:ins w:id="561" w:author="Unknown Author" w:date="0-00-00T00:00:00Z">
        <w:r>
          <w:rPr>
            <w:b/>
            <w:u w:val="double"/>
          </w:rPr>
          <w:t>Requisite Instrument Holders</w:t>
        </w:r>
      </w:ins>
      <w:r>
        <w:rPr/>
        <w:t xml:space="preserve"> by an instrument or instruments in writing executed by the </w:t>
      </w:r>
      <w:ins w:id="562" w:author="Unknown Author" w:date="0-00-00T00:00:00Z">
        <w:r>
          <w:rPr>
            <w:strike/>
          </w:rPr>
          <w:t>Agent</w:t>
        </w:r>
      </w:ins>
      <w:r>
        <w:rPr/>
        <w:t xml:space="preserve"> </w:t>
      </w:r>
      <w:ins w:id="563" w:author="Unknown Author" w:date="0-00-00T00:00:00Z">
        <w:r>
          <w:rPr>
            <w:b/>
            <w:u w:val="double"/>
          </w:rPr>
          <w:t>Requisite Instrument Holders</w:t>
        </w:r>
      </w:ins>
      <w:r>
        <w:rPr/>
        <w:t xml:space="preserve">; </w:t>
      </w:r>
      <w:r>
        <w:rPr>
          <w:u w:val="single"/>
        </w:rPr>
        <w:t>provided</w:t>
      </w:r>
      <w:r>
        <w:rPr/>
        <w:t xml:space="preserve">, </w:t>
      </w:r>
      <w:r>
        <w:rPr>
          <w:u w:val="single"/>
        </w:rPr>
        <w:t>further</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w:t>
      </w:r>
      <w:ins w:id="564" w:author="Unknown Author" w:date="0-00-00T00:00:00Z">
        <w:r>
          <w:rPr>
            <w:b/>
            <w:u w:val="double"/>
          </w:rPr>
          <w:t>and the Certificate Holder</w:t>
        </w:r>
      </w:ins>
      <w:r>
        <w:rPr/>
        <w:t>.</w:t>
      </w:r>
    </w:p>
    <w:p>
      <w:pPr>
        <w:pStyle w:val="Normal"/>
        <w:widowControl/>
        <w:jc w:val="both"/>
        <w:rPr/>
      </w:pPr>
      <w:r>
        <w:rPr/>
      </w:r>
    </w:p>
    <w:p>
      <w:pPr>
        <w:pStyle w:val="Normal"/>
        <w:widowControl/>
        <w:ind w:firstLine="720" w:end="0"/>
        <w:jc w:val="both"/>
        <w:rPr/>
      </w:pPr>
      <w:r>
        <w:rPr/>
        <w:t>Section 6.05.</w:t>
        <w:tab/>
      </w:r>
      <w:r>
        <w:rPr>
          <w:u w:val="single"/>
        </w:rPr>
        <w:t xml:space="preserve">Direction by </w:t>
      </w:r>
      <w:ins w:id="565" w:author="Unknown Author" w:date="0-00-00T00:00:00Z">
        <w:r>
          <w:rPr>
            <w:strike/>
            <w:u w:val="single"/>
          </w:rPr>
          <w:t>Lenders. The</w:t>
        </w:r>
      </w:ins>
      <w:r>
        <w:rPr>
          <w:u w:val="single"/>
        </w:rPr>
        <w:t xml:space="preserve"> </w:t>
      </w:r>
      <w:ins w:id="566" w:author="Unknown Author" w:date="0-00-00T00:00:00Z">
        <w:r>
          <w:rPr>
            <w:b/>
            <w:u w:val="double"/>
          </w:rPr>
          <w:t>Requisite Instrument Holders</w:t>
        </w:r>
      </w:ins>
      <w:r>
        <w:fldChar w:fldCharType="begin"/>
      </w:r>
      <w:r>
        <w:rPr/>
        <w:instrText xml:space="preserve"> TC "Section 6.05.</w:instrText>
        <w:tab/>
        <w:instrText xml:space="preserve">Direction by Lenders. The Requisite Instrument Holders" \l 2 </w:instrText>
      </w:r>
      <w:r>
        <w:rPr/>
        <w:fldChar w:fldCharType="separate"/>
      </w:r>
      <w:r>
        <w:rPr/>
      </w:r>
      <w:r>
        <w:rPr/>
        <w:fldChar w:fldCharType="end"/>
      </w:r>
      <w:ins w:id="567" w:author="Unknown Author" w:date="0-00-00T00:00:00Z">
        <w:r>
          <w:rPr>
            <w:b/>
            <w:u w:val="double"/>
          </w:rPr>
          <w:t xml:space="preserve">.  So long as (i) an Event of Default under the Facility Agreement has not occurred and is continuing and/or (ii)  no date has been specified by the Agent for early repayment of the Notes under the definition of </w:t>
        </w:r>
      </w:ins>
      <w:ins w:id="568" w:author="Unknown Author" w:date="0-00-00T00:00:00Z">
        <w:r>
          <w:rPr>
            <w:rFonts w:cs="WP TypographicSymbols" w:ascii="WP TypographicSymbols" w:hAnsi="WP TypographicSymbols"/>
            <w:b/>
            <w:u w:val="double"/>
          </w:rPr>
          <w:t>A</w:t>
        </w:r>
      </w:ins>
      <w:ins w:id="569" w:author="Unknown Author" w:date="0-00-00T00:00:00Z">
        <w:r>
          <w:rPr>
            <w:b/>
            <w:u w:val="double"/>
          </w:rPr>
          <w:t>Repayment Date</w:t>
        </w:r>
      </w:ins>
      <w:ins w:id="570" w:author="Unknown Author" w:date="0-00-00T00:00:00Z">
        <w:r>
          <w:rPr>
            <w:rFonts w:cs="WP TypographicSymbols" w:ascii="WP TypographicSymbols" w:hAnsi="WP TypographicSymbols"/>
            <w:b/>
            <w:u w:val="double"/>
          </w:rPr>
          <w:t>@</w:t>
        </w:r>
      </w:ins>
      <w:ins w:id="571" w:author="Unknown Author" w:date="0-00-00T00:00:00Z">
        <w:r>
          <w:rPr>
            <w:b/>
            <w:u w:val="double"/>
          </w:rPr>
          <w:t xml:space="preserve"> under the Facility Agreement, the</w:t>
        </w:r>
      </w:ins>
      <w:r>
        <w:rPr/>
        <w:t xml:space="preserve"> Owner Trustee shall act, or refrain from acting, in accordance with this Agreement and upon instructions, by an instrument or instruments in writing executed by the </w:t>
      </w:r>
      <w:ins w:id="572" w:author="Unknown Author" w:date="0-00-00T00:00:00Z">
        <w:r>
          <w:rPr>
            <w:strike/>
          </w:rPr>
          <w:t>Majority Lenders or by all the Lenders if required pursuant to Section 24.1 of the Facility Agreement</w:t>
        </w:r>
      </w:ins>
      <w:r>
        <w:rPr/>
        <w:t xml:space="preserve"> </w:t>
      </w:r>
      <w:ins w:id="573" w:author="Unknown Author" w:date="0-00-00T00:00:00Z">
        <w:r>
          <w:rPr>
            <w:b/>
            <w:u w:val="double"/>
          </w:rPr>
          <w:t>Requisite Instrument Holders</w:t>
        </w:r>
      </w:ins>
      <w:r>
        <w:rPr/>
        <w:t xml:space="preserve">;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w:t>
      </w:r>
      <w:ins w:id="574" w:author="Unknown Author" w:date="0-00-00T00:00:00Z">
        <w:r>
          <w:rPr>
            <w:strike/>
          </w:rPr>
          <w:t>Agent.</w:t>
        </w:r>
      </w:ins>
      <w:r>
        <w:rPr/>
        <w:t xml:space="preserve"> </w:t>
      </w:r>
      <w:ins w:id="575" w:author="Unknown Author" w:date="0-00-00T00:00:00Z">
        <w:r>
          <w:rPr>
            <w:b/>
            <w:u w:val="double"/>
          </w:rPr>
          <w:t xml:space="preserve">Requisite Instrument Holders.  If an Event of Default under the Facility Agreement has occurred and is continuing or if date has been specified by the Agent for early repayment of the Notes under the definition of </w:t>
        </w:r>
      </w:ins>
      <w:ins w:id="576" w:author="Unknown Author" w:date="0-00-00T00:00:00Z">
        <w:r>
          <w:rPr>
            <w:rFonts w:cs="WP TypographicSymbols" w:ascii="WP TypographicSymbols" w:hAnsi="WP TypographicSymbols"/>
            <w:b/>
            <w:u w:val="double"/>
          </w:rPr>
          <w:t>A</w:t>
        </w:r>
      </w:ins>
      <w:ins w:id="577" w:author="Unknown Author" w:date="0-00-00T00:00:00Z">
        <w:r>
          <w:rPr>
            <w:b/>
            <w:u w:val="double"/>
          </w:rPr>
          <w:t>Repayment Date</w:t>
        </w:r>
      </w:ins>
      <w:ins w:id="578" w:author="Unknown Author" w:date="0-00-00T00:00:00Z">
        <w:r>
          <w:rPr>
            <w:rFonts w:cs="WP TypographicSymbols" w:ascii="WP TypographicSymbols" w:hAnsi="WP TypographicSymbols"/>
            <w:b/>
            <w:u w:val="double"/>
          </w:rPr>
          <w:t>@</w:t>
        </w:r>
      </w:ins>
      <w:ins w:id="579" w:author="Unknown Author" w:date="0-00-00T00:00:00Z">
        <w:r>
          <w:rPr>
            <w:b/>
            <w:u w:val="double"/>
          </w:rPr>
          <w:t xml:space="preserve"> under the Facility Agreement,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ins>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6.06.</w:t>
        <w:tab/>
      </w:r>
      <w:r>
        <w:rPr>
          <w:u w:val="single"/>
        </w:rPr>
        <w:t xml:space="preserve">Limitation on Actions of </w:t>
      </w:r>
      <w:ins w:id="580" w:author="Unknown Author" w:date="0-00-00T00:00:00Z">
        <w:r>
          <w:rPr>
            <w:b/>
            <w:u w:val="double"/>
          </w:rPr>
          <w:t>the</w:t>
        </w:r>
      </w:ins>
      <w:r>
        <w:rPr>
          <w:u w:val="single"/>
        </w:rPr>
        <w:t xml:space="preserve"> Certificate Holder</w:t>
      </w:r>
      <w:r>
        <w:fldChar w:fldCharType="begin"/>
      </w:r>
      <w:r>
        <w:rPr/>
        <w:instrText xml:space="preserve"> TC "Section 6.06.</w:instrText>
        <w:tab/>
        <w:instrText xml:space="preserve">Limitation on Actions of the Certificate Holder" \l 2 </w:instrText>
      </w:r>
      <w:r>
        <w:rPr/>
        <w:fldChar w:fldCharType="separate"/>
      </w:r>
      <w:r>
        <w:rPr/>
      </w:r>
      <w:r>
        <w:rPr/>
        <w:fldChar w:fldCharType="end"/>
      </w:r>
      <w:r>
        <w:rPr/>
        <w:t xml:space="preserve">.  Except as otherwise required by applicable law, the Certificate Holder shall have no right to bring an action in the right of the Trust except in accordance with Section 3816 of the Delaware Business Trust Act. </w:t>
      </w:r>
    </w:p>
    <w:p>
      <w:pPr>
        <w:pStyle w:val="Normal"/>
        <w:widowControl/>
        <w:jc w:val="both"/>
        <w:rPr/>
      </w:pPr>
      <w:r>
        <w:rPr/>
      </w:r>
    </w:p>
    <w:p>
      <w:pPr>
        <w:pStyle w:val="Normal"/>
        <w:widowControl/>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jc w:val="both"/>
        <w:rPr/>
      </w:pPr>
      <w:r>
        <w:rPr/>
      </w:r>
    </w:p>
    <w:p>
      <w:pPr>
        <w:pStyle w:val="Normal"/>
        <w:widowControl/>
        <w:ind w:firstLine="720" w:end="0"/>
        <w:jc w:val="both"/>
        <w:rPr>
          <w:b/>
          <w:u w:val="double"/>
        </w:rPr>
      </w:pPr>
      <w:ins w:id="581" w:author="Unknown Author" w:date="0-00-00T00:00:00Z">
        <w:r>
          <w:rPr>
            <w:b/>
            <w:u w:val="double"/>
          </w:rPr>
          <w:t>Section 6.08.</w:t>
          <w:tab/>
          <w:t>Conflict.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ins>
    </w:p>
    <w:p>
      <w:pPr>
        <w:pStyle w:val="Normal"/>
        <w:widowControl/>
        <w:jc w:val="both"/>
        <w:rPr/>
      </w:pPr>
      <w:r>
        <w:rPr/>
      </w:r>
    </w:p>
    <w:p>
      <w:pPr>
        <w:pStyle w:val="Normal"/>
        <w:widowControl/>
        <w:tabs>
          <w:tab w:val="clear" w:pos="720"/>
          <w:tab w:val="center" w:pos="4680" w:leader="none"/>
        </w:tabs>
        <w:jc w:val="both"/>
        <w:rPr/>
      </w:pPr>
      <w:r>
        <w:rPr/>
        <w:tab/>
        <w:t>ARTICLE VII.</w:t>
      </w:r>
    </w:p>
    <w:p>
      <w:pPr>
        <w:pStyle w:val="Normal"/>
        <w:widowControl/>
        <w:jc w:val="both"/>
        <w:rPr/>
      </w:pPr>
      <w:r>
        <w:rPr/>
      </w:r>
    </w:p>
    <w:p>
      <w:pPr>
        <w:pStyle w:val="Normal"/>
        <w:widowControl/>
        <w:tabs>
          <w:tab w:val="clear" w:pos="720"/>
          <w:tab w:val="center" w:pos="4680" w:leader="none"/>
        </w:tabs>
        <w:jc w:val="both"/>
        <w:rPr/>
      </w:pPr>
      <w:r>
        <w:rPr/>
        <w:tab/>
        <w:t>THE OWNER TRUSTEE</w:t>
      </w:r>
    </w:p>
    <w:p>
      <w:pPr>
        <w:pStyle w:val="Normal"/>
        <w:widowControl/>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jc w:val="both"/>
        <w:rPr/>
      </w:pPr>
      <w:r>
        <w:rPr/>
      </w:r>
    </w:p>
    <w:p>
      <w:pPr>
        <w:pStyle w:val="Normal"/>
        <w:widowControl/>
        <w:ind w:firstLine="720" w:start="720" w:end="0"/>
        <w:jc w:val="both"/>
        <w:rPr/>
      </w:pPr>
      <w:r>
        <w:rPr/>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(ii)</w:t>
        <w:tab/>
        <w:t xml:space="preserve">the Trust Institution shall not be liable with respect to any action taken or omitted to be taken by the Owner Trustee in good faith in accordance with the instructions of the </w:t>
      </w:r>
      <w:ins w:id="582" w:author="Unknown Author" w:date="0-00-00T00:00:00Z">
        <w:r>
          <w:rPr>
            <w:strike/>
          </w:rPr>
          <w:t>Majority Lenders</w:t>
        </w:r>
      </w:ins>
      <w:r>
        <w:rPr/>
        <w:t xml:space="preserve"> </w:t>
      </w:r>
      <w:ins w:id="583" w:author="Unknown Author" w:date="0-00-00T00:00:00Z">
        <w:r>
          <w:rPr>
            <w:b/>
            <w:u w:val="double"/>
          </w:rPr>
          <w:t>Requisite Instrument Holders</w:t>
        </w:r>
      </w:ins>
      <w:r>
        <w:rPr/>
        <w:t>;</w:t>
      </w:r>
    </w:p>
    <w:p>
      <w:pPr>
        <w:pStyle w:val="Normal"/>
        <w:widowControl/>
        <w:jc w:val="both"/>
        <w:rPr/>
      </w:pPr>
      <w:r>
        <w:rPr/>
      </w:r>
    </w:p>
    <w:p>
      <w:pPr>
        <w:pStyle w:val="Normal"/>
        <w:widowControl/>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jc w:val="both"/>
        <w:rPr/>
      </w:pPr>
      <w:r>
        <w:rPr/>
      </w:r>
    </w:p>
    <w:p>
      <w:pPr>
        <w:pStyle w:val="Normal"/>
        <w:widowControl/>
        <w:ind w:firstLine="720" w:start="720" w:end="0"/>
        <w:jc w:val="both"/>
        <w:rPr/>
      </w:pPr>
      <w:r>
        <w:rPr/>
        <w:t>(iv)</w:t>
        <w:tab/>
        <w:t>under no circumstance shall the Trust Institution be liable for payment from its own funds of distributions due on the Certificate;</w:t>
      </w:r>
    </w:p>
    <w:p>
      <w:pPr>
        <w:pStyle w:val="Normal"/>
        <w:widowControl/>
        <w:jc w:val="both"/>
        <w:rPr/>
      </w:pPr>
      <w:r>
        <w:rPr/>
      </w:r>
    </w:p>
    <w:p>
      <w:pPr>
        <w:pStyle w:val="Normal"/>
        <w:widowControl/>
        <w:ind w:firstLine="720" w:start="720" w:end="0"/>
        <w:jc w:val="both"/>
        <w:rPr/>
      </w:pPr>
      <w:r>
        <w:rPr/>
        <w:t>(v)</w:t>
        <w:tab/>
        <w:t xml:space="preserve">the Trust Institution shall not be liable with respect to any action taken or omitted to be taken by the Reimbursement and Disclosure Agent under the Reimbursement and Disclosure Agreement or by </w:t>
      </w:r>
      <w:ins w:id="584" w:author="Unknown Author" w:date="0-00-00T00:00:00Z">
        <w:r>
          <w:rPr>
            <w:strike/>
          </w:rPr>
          <w:t>any</w:t>
        </w:r>
      </w:ins>
      <w:r>
        <w:rPr/>
        <w:t xml:space="preserve"> </w:t>
      </w:r>
      <w:ins w:id="585" w:author="Unknown Author" w:date="0-00-00T00:00:00Z">
        <w:r>
          <w:rPr>
            <w:b/>
            <w:u w:val="double"/>
          </w:rPr>
          <w:t>the</w:t>
        </w:r>
      </w:ins>
      <w:r>
        <w:rPr/>
        <w:t xml:space="preserve">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w:t>
      </w:r>
      <w:ins w:id="586" w:author="Unknown Author" w:date="0-00-00T00:00:00Z">
        <w:r>
          <w:rPr>
            <w:strike/>
          </w:rPr>
          <w:t>any</w:t>
        </w:r>
      </w:ins>
      <w:r>
        <w:rPr/>
        <w:t xml:space="preserve"> </w:t>
      </w:r>
      <w:ins w:id="587" w:author="Unknown Author" w:date="0-00-00T00:00:00Z">
        <w:r>
          <w:rPr>
            <w:b/>
            <w:u w:val="double"/>
          </w:rPr>
          <w:t>the</w:t>
        </w:r>
      </w:ins>
      <w:r>
        <w:rPr/>
        <w:t xml:space="preserve"> Certificate Registrar  </w:t>
      </w:r>
      <w:ins w:id="588" w:author="Unknown Author" w:date="0-00-00T00:00:00Z">
        <w:r>
          <w:rPr>
            <w:strike/>
          </w:rPr>
          <w:t>hereunder</w:t>
        </w:r>
      </w:ins>
      <w:r>
        <w:rPr/>
        <w:t>(if performed by a party other than the Owner Trustee); and</w:t>
      </w:r>
    </w:p>
    <w:p>
      <w:pPr>
        <w:pStyle w:val="Normal"/>
        <w:widowControl/>
        <w:jc w:val="both"/>
        <w:rPr/>
      </w:pPr>
      <w:r>
        <w:rPr/>
      </w:r>
    </w:p>
    <w:p>
      <w:pPr>
        <w:pStyle w:val="Normal"/>
        <w:widowControl/>
        <w:ind w:firstLine="720" w:start="720" w:end="0"/>
        <w:jc w:val="both"/>
        <w:rPr/>
      </w:pPr>
      <w:r>
        <w:rPr/>
        <w:t>(vi)</w:t>
        <w:tab/>
        <w:t xml:space="preserve">the Trust Institution shall not be responsible for or in respect of, the validity or sufficiency of this Agreement, the form, character, genuineness, sufficiency, value or validity of the Class B </w:t>
      </w:r>
      <w:ins w:id="589" w:author="Unknown Author" w:date="0-00-00T00:00:00Z">
        <w:r>
          <w:rPr>
            <w:strike/>
          </w:rPr>
          <w:t>Member</w:t>
        </w:r>
      </w:ins>
      <w:r>
        <w:rPr/>
        <w:t xml:space="preserve"> Interest or the validity or sufficiency of </w:t>
      </w:r>
      <w:ins w:id="590" w:author="Unknown Author" w:date="0-00-00T00:00:00Z">
        <w:r>
          <w:rPr>
            <w:b/>
            <w:u w:val="double"/>
          </w:rPr>
          <w:t>the Transfer and Auction Agreement or</w:t>
        </w:r>
      </w:ins>
      <w:r>
        <w:rPr/>
        <w:t xml:space="preserve"> the Total Return Swap Agreement.  The Trust Institution shall in no event assume or incur any liability, duty or obligation to any Lender or the Certificate Holder, other than as expressly provided for herein.</w:t>
      </w:r>
    </w:p>
    <w:p>
      <w:pPr>
        <w:pStyle w:val="Normal"/>
        <w:widowControl/>
        <w:jc w:val="both"/>
        <w:rPr/>
      </w:pPr>
      <w:r>
        <w:rPr/>
      </w:r>
    </w:p>
    <w:p>
      <w:pPr>
        <w:pStyle w:val="Normal"/>
        <w:widowControl/>
        <w:ind w:firstLine="720" w:end="0"/>
        <w:jc w:val="both"/>
        <w:rPr>
          <w:b/>
          <w:u w:val="double"/>
          <w:ins w:id="591" w:author="Unknown Author" w:date="0-00-00T00:00:00Z"/>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w:t>
      </w:r>
    </w:p>
    <w:p>
      <w:pPr>
        <w:pStyle w:val="Normal"/>
        <w:widowControl/>
        <w:jc w:val="both"/>
        <w:rPr>
          <w:b/>
          <w:u w:val="double"/>
          <w:ins w:id="593" w:author="Unknown Author" w:date="0-00-00T00:00:00Z"/>
        </w:rPr>
      </w:pPr>
      <w:ins w:id="592" w:author="Unknown Author" w:date="0-00-00T00:00:00Z">
        <w:r>
          <w:rPr>
            <w:b/>
            <w:u w:val="double"/>
          </w:rPr>
        </w:r>
      </w:ins>
    </w:p>
    <w:p>
      <w:pPr>
        <w:pStyle w:val="Normal"/>
        <w:widowControl/>
        <w:ind w:firstLine="720" w:end="0"/>
        <w:jc w:val="both"/>
        <w:rPr/>
      </w:pPr>
      <w:r>
        <w:rPr/>
        <w:t>The Trust Institution hereby represents and warrants for the respective benefit of the Lenders and the Certificate Holder that:</w:t>
      </w:r>
    </w:p>
    <w:p>
      <w:pPr>
        <w:pStyle w:val="Normal"/>
        <w:widowControl/>
        <w:jc w:val="both"/>
        <w:rPr/>
      </w:pPr>
      <w:r>
        <w:rPr/>
      </w:r>
    </w:p>
    <w:p>
      <w:pPr>
        <w:pStyle w:val="Normal"/>
        <w:widowControl/>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(ii)</w:t>
        <w:tab/>
        <w:t xml:space="preserve">the execution, delivery and performance by the Trust Institution of this Agreement and, on behalf of the Trust, the Reimbursement and Disclosure Agreement, the Facility Agreement, </w:t>
      </w:r>
      <w:ins w:id="594" w:author="Unknown Author" w:date="0-00-00T00:00:00Z">
        <w:r>
          <w:rPr>
            <w:b/>
            <w:u w:val="double"/>
          </w:rPr>
          <w:t>the Transfer and Auction Agreement,</w:t>
        </w:r>
      </w:ins>
      <w:r>
        <w:rPr/>
        <w:t xml:space="preserve"> the Total Return Swap Agreement </w:t>
      </w:r>
      <w:ins w:id="595" w:author="Unknown Author" w:date="0-00-00T00:00:00Z">
        <w:r>
          <w:rPr>
            <w:strike/>
          </w:rPr>
          <w:t>and</w:t>
        </w:r>
      </w:ins>
      <w:ins w:id="596" w:author="Unknown Author" w:date="0-00-00T00:00:00Z">
        <w:r>
          <w:rPr>
            <w:b/>
            <w:u w:val="double"/>
          </w:rPr>
          <w:t>,</w:t>
        </w:r>
      </w:ins>
      <w:r>
        <w:rPr/>
        <w:t xml:space="preserve"> the </w:t>
      </w:r>
      <w:ins w:id="597" w:author="Unknown Author" w:date="0-00-00T00:00:00Z">
        <w:r>
          <w:rPr>
            <w:strike/>
          </w:rPr>
          <w:t>G</w:t>
          <w:noBreakHyphen/>
          <w:t>Future</w:t>
        </w:r>
      </w:ins>
      <w:r>
        <w:rPr/>
        <w:t xml:space="preserve"> </w:t>
      </w:r>
      <w:ins w:id="598" w:author="Unknown Author" w:date="0-00-00T00:00:00Z">
        <w:r>
          <w:rPr>
            <w:b/>
            <w:u w:val="double"/>
          </w:rPr>
          <w:t>Fiji I</w:t>
        </w:r>
      </w:ins>
      <w:r>
        <w:rPr/>
        <w:t xml:space="preserve"> LLC Agreement, </w:t>
      </w:r>
      <w:ins w:id="599" w:author="Unknown Author" w:date="0-00-00T00:00:00Z">
        <w:r>
          <w:rPr>
            <w:strike/>
          </w:rPr>
          <w:t>and</w:t>
        </w:r>
      </w:ins>
      <w:r>
        <w:rPr/>
        <w:t xml:space="preserve"> the issuance of the Notes and the Certificate by the Owner Trustee pursuant to </w:t>
      </w:r>
      <w:ins w:id="600" w:author="Unknown Author" w:date="0-00-00T00:00:00Z">
        <w:r>
          <w:rPr>
            <w:b/>
            <w:u w:val="double"/>
          </w:rPr>
          <w:t>this Agreement and</w:t>
        </w:r>
      </w:ins>
      <w:r>
        <w:rPr/>
        <w:t xml:space="preserve"> the Facility Agreement and </w:t>
      </w:r>
      <w:ins w:id="601" w:author="Unknown Author" w:date="0-00-00T00:00:00Z">
        <w:r>
          <w:rPr>
            <w:strike/>
          </w:rPr>
          <w:t>this Agreement</w:t>
        </w:r>
      </w:ins>
      <w:r>
        <w:rPr/>
        <w:t xml:space="preserve"> </w:t>
      </w:r>
      <w:ins w:id="602" w:author="Unknown Author" w:date="0-00-00T00:00:00Z">
        <w:r>
          <w:rPr>
            <w:b/>
            <w:u w:val="double"/>
          </w:rPr>
          <w:t>any other document executed by it on behalf of the Trust</w:t>
        </w:r>
      </w:ins>
      <w:r>
        <w:rPr/>
        <w: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jc w:val="both"/>
        <w:rPr/>
      </w:pPr>
      <w:r>
        <w:rPr/>
      </w:r>
    </w:p>
    <w:p>
      <w:pPr>
        <w:pStyle w:val="Normal"/>
        <w:widowControl/>
        <w:ind w:firstLine="720" w:start="720" w:end="0"/>
        <w:jc w:val="both"/>
        <w:rPr/>
      </w:pPr>
      <w:r>
        <w:rPr/>
        <w:t>(iii)</w:t>
        <w:tab/>
        <w:t xml:space="preserve">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w:t>
      </w:r>
      <w:ins w:id="603" w:author="Unknown Author" w:date="0-00-00T00:00:00Z">
        <w:r>
          <w:rPr>
            <w:strike/>
          </w:rPr>
          <w:t>and the G</w:t>
          <w:noBreakHyphen/>
          <w:t>Future</w:t>
        </w:r>
      </w:ins>
      <w:ins w:id="604" w:author="Unknown Author" w:date="0-00-00T00:00:00Z">
        <w:r>
          <w:rPr>
            <w:b/>
            <w:u w:val="double"/>
          </w:rPr>
          <w:t>, the Fiji I LLC Agreement and the Transfer and Auction</w:t>
        </w:r>
      </w:ins>
      <w:r>
        <w:rPr/>
        <w:t xml:space="preserve"> Agreement, (B) the issuance by the Owner Trustee, on behalf of the Trust, of the Notes pursuant to the Facility Agreement and the Certificate pursuant to this Agreement or (C) the consummation by the Owner Trustee of the transactions contemplated hereby (except as may be required by state or federal securities laws and under Section 3810 of the Business Trust Act); and</w:t>
      </w:r>
    </w:p>
    <w:p>
      <w:pPr>
        <w:pStyle w:val="Normal"/>
        <w:widowControl/>
        <w:jc w:val="both"/>
        <w:rPr/>
      </w:pPr>
      <w:r>
        <w:rPr/>
      </w:r>
    </w:p>
    <w:p>
      <w:pPr>
        <w:pStyle w:val="Normal"/>
        <w:widowControl/>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jc w:val="both"/>
        <w:rPr/>
      </w:pPr>
      <w:r>
        <w:rPr/>
      </w:r>
    </w:p>
    <w:p>
      <w:pPr>
        <w:pStyle w:val="Normal"/>
        <w:widowControl/>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jc w:val="both"/>
        <w:rPr/>
      </w:pPr>
      <w:r>
        <w:rPr/>
      </w:r>
    </w:p>
    <w:p>
      <w:pPr>
        <w:pStyle w:val="Normal"/>
        <w:widowControl/>
        <w:ind w:firstLine="720" w:end="0"/>
        <w:jc w:val="both"/>
        <w:rPr/>
      </w:pPr>
      <w:r>
        <w:rPr/>
        <w:t>(b)</w:t>
        <w:tab/>
        <w:t>In its exercise or administration of the trusts and powers hereunder, including its obligations hereunder, the Owner Trustee may employ agents and attorneys and enter into agreements (including the Reimbursement and Disclosure Agreement) with any of them, and the Owner Trustee shall not be answerable for the default or misconduct of any such agents or attorneys if such agents or attorneys shall have been selected by the Owner Trustee in good faith.</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jc w:val="both"/>
        <w:rPr/>
      </w:pPr>
      <w:r>
        <w:rPr/>
      </w:r>
    </w:p>
    <w:p>
      <w:pPr>
        <w:pStyle w:val="Normal"/>
        <w:widowControl/>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jc w:val="both"/>
        <w:rPr/>
      </w:pPr>
      <w:r>
        <w:rPr/>
      </w:r>
    </w:p>
    <w:p>
      <w:pPr>
        <w:pStyle w:val="Normal"/>
        <w:widowControl/>
        <w:tabs>
          <w:tab w:val="clear" w:pos="720"/>
          <w:tab w:val="center" w:pos="4680" w:leader="none"/>
        </w:tabs>
        <w:jc w:val="both"/>
        <w:rPr/>
      </w:pPr>
      <w:r>
        <w:rPr/>
        <w:tab/>
        <w:t>ARTICLE VIII.</w:t>
      </w:r>
    </w:p>
    <w:p>
      <w:pPr>
        <w:pStyle w:val="Normal"/>
        <w:widowControl/>
        <w:jc w:val="both"/>
        <w:rPr/>
      </w:pPr>
      <w:r>
        <w:rPr/>
      </w:r>
    </w:p>
    <w:p>
      <w:pPr>
        <w:pStyle w:val="Normal"/>
        <w:widowControl/>
        <w:tabs>
          <w:tab w:val="clear" w:pos="720"/>
          <w:tab w:val="center" w:pos="4680" w:leader="none"/>
        </w:tabs>
        <w:jc w:val="both"/>
        <w:rPr/>
      </w:pPr>
      <w:r>
        <w:rPr/>
        <w:tab/>
        <w:t>OWNER TRUSTEE COMPENSATION</w:t>
      </w:r>
    </w:p>
    <w:p>
      <w:pPr>
        <w:pStyle w:val="Normal"/>
        <w:widowControl/>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ind w:firstLine="720" w:end="0"/>
        <w:jc w:val="both"/>
        <w:rPr/>
      </w:pPr>
      <w:r>
        <w:rPr/>
        <w:t>Section 8.01.</w:t>
        <w:tab/>
      </w:r>
      <w:r>
        <w:rPr>
          <w:u w:val="single"/>
        </w:rPr>
        <w:t>Fees; Reimbursement and Indemnification</w:t>
      </w:r>
      <w:r>
        <w:fldChar w:fldCharType="begin"/>
      </w:r>
      <w:r>
        <w:rPr/>
        <w:instrText xml:space="preserve"> TC "Section 8.01.</w:instrText>
        <w:tab/>
        <w:instrText xml:space="preserve">Fees; Reimbursement and Indemnification"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The Owner Trustee shall receive as compensation for its services hereunder such fees as have been separately agreed upon between </w:t>
      </w:r>
      <w:ins w:id="605" w:author="Unknown Author" w:date="0-00-00T00:00:00Z">
        <w:r>
          <w:rPr>
            <w:strike/>
          </w:rPr>
          <w:t>it and</w:t>
        </w:r>
      </w:ins>
      <w:r>
        <w:rPr/>
        <w:t xml:space="preserve">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jc w:val="both"/>
        <w:rPr/>
      </w:pPr>
      <w:r>
        <w:rPr/>
      </w:r>
    </w:p>
    <w:p>
      <w:pPr>
        <w:pStyle w:val="Normal"/>
        <w:widowControl/>
        <w:ind w:firstLine="720" w:end="0"/>
        <w:jc w:val="both"/>
        <w:rPr/>
      </w:pPr>
      <w:r>
        <w:rPr/>
        <w:t>(b)</w:t>
        <w:tab/>
        <w:t xml:space="preserve">The Trust Institution and its directors, officers, shareholders, employees and agents and the Certificate Holder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Certificate, holding the Certificate,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 be indemnified for any taxes other than Relevant Taxes and Other Taxes as defined in the Facility Agreement.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 xml:space="preserve">s right to receive payment of such liabilities and expenses from the Trust Property shall be limited to any Trust Property remaining after all Finance Parties and </w:t>
      </w:r>
      <w:ins w:id="606" w:author="Unknown Author" w:date="0-00-00T00:00:00Z">
        <w:r>
          <w:rPr>
            <w:strike/>
          </w:rPr>
          <w:t>the</w:t>
        </w:r>
      </w:ins>
      <w:r>
        <w:rPr/>
        <w:t xml:space="preserve"> Certificate Holder have been paid all amounts due under all Notes, the Facility Agreement and Certificate held by them and shall be expressly subordinate in right of payment to amounts due to Finance Parties and Certificate Holder under the Facility Agreement, the Notes and the Certificate, respectively.</w:t>
      </w:r>
    </w:p>
    <w:p>
      <w:pPr>
        <w:pStyle w:val="Normal"/>
        <w:widowControl/>
        <w:jc w:val="both"/>
        <w:rPr/>
      </w:pPr>
      <w:r>
        <w:rPr/>
      </w:r>
    </w:p>
    <w:p>
      <w:pPr>
        <w:pStyle w:val="Normal"/>
        <w:widowControl/>
        <w:ind w:firstLine="720" w:end="0"/>
        <w:jc w:val="both"/>
        <w:rPr>
          <w:b/>
          <w:u w:val="double"/>
        </w:rPr>
      </w:pPr>
      <w:ins w:id="607" w:author="Unknown Author" w:date="0-00-00T00:00:00Z">
        <w:r>
          <w:rPr>
            <w:b/>
            <w:u w:val="double"/>
          </w:rPr>
          <w:t>The indemnities under this Section 8.01 shall survive the termination of this Trust Agreement and the resignation or removal of the Owner Trustee.</w:t>
        </w:r>
      </w:ins>
    </w:p>
    <w:p>
      <w:pPr>
        <w:pStyle w:val="Normal"/>
        <w:widowControl/>
        <w:jc w:val="both"/>
        <w:rPr/>
      </w:pPr>
      <w:r>
        <w:rPr/>
      </w:r>
    </w:p>
    <w:p>
      <w:pPr>
        <w:pStyle w:val="Normal"/>
        <w:widowControl/>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 and the Trust Institution shall have the right to receive payments out of funds in the Collection Account in accordance with this Agreement.</w:t>
      </w:r>
    </w:p>
    <w:p>
      <w:pPr>
        <w:pStyle w:val="Normal"/>
        <w:widowControl/>
        <w:jc w:val="both"/>
        <w:rPr/>
      </w:pPr>
      <w:r>
        <w:rPr/>
      </w:r>
    </w:p>
    <w:p>
      <w:pPr>
        <w:pStyle w:val="Normal"/>
        <w:widowControl/>
        <w:tabs>
          <w:tab w:val="clear" w:pos="720"/>
          <w:tab w:val="center" w:pos="4680" w:leader="none"/>
        </w:tabs>
        <w:jc w:val="both"/>
        <w:rPr/>
      </w:pPr>
      <w:r>
        <w:rPr/>
        <w:tab/>
        <w:t>ARTICLE IX.</w:t>
      </w:r>
    </w:p>
    <w:p>
      <w:pPr>
        <w:pStyle w:val="Normal"/>
        <w:widowControl/>
        <w:jc w:val="both"/>
        <w:rPr/>
      </w:pPr>
      <w:r>
        <w:rPr/>
      </w:r>
    </w:p>
    <w:p>
      <w:pPr>
        <w:pStyle w:val="Normal"/>
        <w:widowControl/>
        <w:tabs>
          <w:tab w:val="clear" w:pos="720"/>
          <w:tab w:val="center" w:pos="4680" w:leader="none"/>
        </w:tabs>
        <w:jc w:val="both"/>
        <w:rPr/>
      </w:pPr>
      <w:r>
        <w:rPr/>
        <w:tab/>
        <w:t>TERMINATION OF TRUST</w:t>
      </w:r>
    </w:p>
    <w:p>
      <w:pPr>
        <w:pStyle w:val="Normal"/>
        <w:widowControl/>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This Agreement and the trusts created hereby shall terminate, and this Agreement shall be of no further force or effect, upon the collection and distribution of all moneys and assets of the Trust Property.</w:t>
      </w:r>
    </w:p>
    <w:p>
      <w:pPr>
        <w:pStyle w:val="Normal"/>
        <w:widowControl/>
        <w:jc w:val="both"/>
        <w:rPr/>
      </w:pPr>
      <w:r>
        <w:rPr/>
      </w:r>
    </w:p>
    <w:p>
      <w:pPr>
        <w:pStyle w:val="Normal"/>
        <w:widowControl/>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jc w:val="both"/>
        <w:rPr/>
      </w:pPr>
      <w:r>
        <w:rPr/>
      </w:r>
    </w:p>
    <w:p>
      <w:pPr>
        <w:pStyle w:val="Normal"/>
        <w:widowControl/>
        <w:ind w:firstLine="720" w:end="0"/>
        <w:jc w:val="both"/>
        <w:rPr/>
      </w:pPr>
      <w:r>
        <w:rPr/>
        <w:t>(c)</w:t>
        <w:tab/>
      </w:r>
      <w:ins w:id="608" w:author="Unknown Author" w:date="0-00-00T00:00:00Z">
        <w:r>
          <w:rPr>
            <w:strike/>
          </w:rPr>
          <w:t>The</w:t>
        </w:r>
      </w:ins>
      <w:r>
        <w:rPr/>
        <w:t xml:space="preserve"> </w:t>
      </w:r>
      <w:ins w:id="609" w:author="Unknown Author" w:date="0-00-00T00:00:00Z">
        <w:r>
          <w:rPr>
            <w:b/>
            <w:u w:val="double"/>
          </w:rPr>
          <w:t>No</w:t>
        </w:r>
      </w:ins>
      <w:r>
        <w:rPr/>
        <w:t xml:space="preserve"> Certificate Holder shall </w:t>
      </w:r>
      <w:ins w:id="610" w:author="Unknown Author" w:date="0-00-00T00:00:00Z">
        <w:r>
          <w:rPr>
            <w:strike/>
          </w:rPr>
          <w:t>not</w:t>
        </w:r>
      </w:ins>
      <w:r>
        <w:rPr/>
        <w:t xml:space="preserve"> be entitled to revoke the Trust.</w:t>
      </w:r>
    </w:p>
    <w:p>
      <w:pPr>
        <w:pStyle w:val="Normal"/>
        <w:widowControl/>
        <w:jc w:val="both"/>
        <w:rPr/>
      </w:pPr>
      <w:r>
        <w:rPr/>
      </w:r>
    </w:p>
    <w:p>
      <w:pPr>
        <w:pStyle w:val="Normal"/>
        <w:widowControl/>
        <w:tabs>
          <w:tab w:val="clear" w:pos="720"/>
          <w:tab w:val="center" w:pos="4680" w:leader="none"/>
        </w:tabs>
        <w:jc w:val="both"/>
        <w:rPr/>
      </w:pPr>
      <w:r>
        <w:rPr/>
        <w:tab/>
        <w:t>ARTICLE X.</w:t>
      </w:r>
    </w:p>
    <w:p>
      <w:pPr>
        <w:pStyle w:val="Normal"/>
        <w:widowControl/>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 xml:space="preserve">.   </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 and Agent.  In addition, so long as no Event of Default under the Facility Agreement has occurred, the Reimbursement and Disclosure Agent may remove the Owner Trustee at any time without cause by giving at least ninety (90) days</w:t>
      </w:r>
      <w:r>
        <w:rPr>
          <w:rFonts w:cs="WP TypographicSymbols" w:ascii="WP TypographicSymbols" w:hAnsi="WP TypographicSymbols"/>
        </w:rPr>
        <w:t>=</w:t>
      </w:r>
      <w:r>
        <w:rPr/>
        <w:t xml:space="preserve"> prior written notice to the </w:t>
      </w:r>
      <w:ins w:id="611" w:author="Unknown Author" w:date="0-00-00T00:00:00Z">
        <w:r>
          <w:rPr>
            <w:b/>
            <w:u w:val="double"/>
          </w:rPr>
          <w:t>Certificate Holder, the</w:t>
        </w:r>
      </w:ins>
      <w:r>
        <w:rPr/>
        <w:t xml:space="preserv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by the </w:t>
      </w:r>
      <w:ins w:id="612" w:author="Unknown Author" w:date="0-00-00T00:00:00Z">
        <w:r>
          <w:rPr>
            <w:strike/>
          </w:rPr>
          <w:t>Agent</w:t>
        </w:r>
      </w:ins>
      <w:r>
        <w:rPr/>
        <w:t xml:space="preserve"> </w:t>
      </w:r>
      <w:ins w:id="613" w:author="Unknown Author" w:date="0-00-00T00:00:00Z">
        <w:r>
          <w:rPr>
            <w:b/>
            <w:u w:val="double"/>
          </w:rPr>
          <w:t>Requisite Instrument Holders</w:t>
        </w:r>
      </w:ins>
      <w:r>
        <w:rPr/>
        <w:t xml:space="preserve">.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w:t>
      </w:r>
      <w:ins w:id="614" w:author="Unknown Author" w:date="0-00-00T00:00:00Z">
        <w:r>
          <w:rPr>
            <w:strike/>
          </w:rPr>
          <w:t>Agent</w:t>
        </w:r>
      </w:ins>
      <w:r>
        <w:rPr/>
        <w:t xml:space="preserve"> </w:t>
      </w:r>
      <w:ins w:id="615" w:author="Unknown Author" w:date="0-00-00T00:00:00Z">
        <w:r>
          <w:rPr>
            <w:b/>
            <w:u w:val="double"/>
          </w:rPr>
          <w:t>Requisite Instrument Holders</w:t>
        </w:r>
      </w:ins>
      <w:r>
        <w:rPr/>
        <w:t>.</w:t>
      </w:r>
    </w:p>
    <w:p>
      <w:pPr>
        <w:pStyle w:val="Normal"/>
        <w:widowControl/>
        <w:jc w:val="both"/>
        <w:rPr/>
      </w:pPr>
      <w:r>
        <w:rPr/>
      </w:r>
    </w:p>
    <w:p>
      <w:pPr>
        <w:pStyle w:val="Normal"/>
        <w:widowControl/>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jc w:val="both"/>
        <w:rPr/>
      </w:pPr>
      <w:r>
        <w:rPr/>
      </w:r>
    </w:p>
    <w:p>
      <w:pPr>
        <w:pStyle w:val="Normal"/>
        <w:widowControl/>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jc w:val="both"/>
        <w:rPr/>
      </w:pPr>
      <w:r>
        <w:rPr/>
      </w:r>
    </w:p>
    <w:p>
      <w:pPr>
        <w:pStyle w:val="Normal"/>
        <w:widowControl/>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jc w:val="both"/>
        <w:rPr/>
      </w:pPr>
      <w:r>
        <w:rPr/>
      </w:r>
    </w:p>
    <w:p>
      <w:pPr>
        <w:pStyle w:val="Normal"/>
        <w:widowControl/>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jc w:val="both"/>
        <w:rPr/>
      </w:pPr>
      <w:r>
        <w:rPr/>
      </w:r>
    </w:p>
    <w:p>
      <w:pPr>
        <w:pStyle w:val="Normal"/>
        <w:widowControl/>
        <w:tabs>
          <w:tab w:val="clear" w:pos="720"/>
          <w:tab w:val="center" w:pos="4680" w:leader="none"/>
        </w:tabs>
        <w:jc w:val="both"/>
        <w:rPr/>
      </w:pPr>
      <w:r>
        <w:rPr/>
        <w:tab/>
        <w:t>ARTICLE XI.</w:t>
      </w:r>
    </w:p>
    <w:p>
      <w:pPr>
        <w:pStyle w:val="Normal"/>
        <w:widowControl/>
        <w:jc w:val="both"/>
        <w:rPr/>
      </w:pPr>
      <w:r>
        <w:rPr/>
      </w:r>
    </w:p>
    <w:p>
      <w:pPr>
        <w:pStyle w:val="Normal"/>
        <w:widowControl/>
        <w:tabs>
          <w:tab w:val="clear" w:pos="720"/>
          <w:tab w:val="center" w:pos="4680" w:leader="none"/>
        </w:tabs>
        <w:jc w:val="both"/>
        <w:rPr/>
      </w:pPr>
      <w:r>
        <w:rPr/>
        <w:tab/>
        <w:t>MISCELLANEOUS</w:t>
      </w:r>
    </w:p>
    <w:p>
      <w:pPr>
        <w:pStyle w:val="Normal"/>
        <w:widowControl/>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ind w:firstLine="720" w:end="0"/>
        <w:jc w:val="both"/>
        <w:rPr/>
      </w:pPr>
      <w:r>
        <w:rPr/>
        <w:t>Section 11.01.</w:t>
        <w:tab/>
      </w:r>
      <w:r>
        <w:rPr>
          <w:u w:val="single"/>
        </w:rPr>
        <w:t xml:space="preserve">Amendments Not Requiring Consent of Lenders </w:t>
      </w:r>
      <w:ins w:id="616" w:author="Unknown Author" w:date="0-00-00T00:00:00Z">
        <w:r>
          <w:rPr>
            <w:b/>
            <w:u w:val="double"/>
          </w:rPr>
          <w:t>or Certificate Holder</w:t>
        </w:r>
      </w:ins>
      <w:r>
        <w:fldChar w:fldCharType="begin"/>
      </w:r>
      <w:r>
        <w:rPr/>
        <w:instrText xml:space="preserve"> TC "Section 11.01.</w:instrText>
        <w:tab/>
        <w:instrText xml:space="preserve">Amendments Not Requiring Consent of Lenders or Certificate Holder"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This Agreement may be amended from time to time by the Owner Trustee, but without the consent of the Lenders </w:t>
      </w:r>
      <w:ins w:id="617" w:author="Unknown Author" w:date="0-00-00T00:00:00Z">
        <w:r>
          <w:rPr>
            <w:b/>
            <w:u w:val="double"/>
          </w:rPr>
          <w:t>or the Certificate Holder</w:t>
        </w:r>
      </w:ins>
      <w:r>
        <w:rPr/>
        <w:t xml:space="preserve">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xml:space="preserve">, that no such amendment shall, as evidenced by an Opinion of Counsel, reduce in any manner the amount of, or delay the timing of, distributions which are required to be made on the Certificate or otherwise materially adversely affect the Lenders or </w:t>
      </w:r>
      <w:ins w:id="618" w:author="Unknown Author" w:date="0-00-00T00:00:00Z">
        <w:r>
          <w:rPr>
            <w:b/>
            <w:u w:val="double"/>
          </w:rPr>
          <w:t>the Certificate Holder or</w:t>
        </w:r>
      </w:ins>
      <w:r>
        <w:rPr/>
        <w:t xml:space="preserve"> amend this Section 11.01.</w:t>
      </w:r>
    </w:p>
    <w:p>
      <w:pPr>
        <w:pStyle w:val="Normal"/>
        <w:widowControl/>
        <w:jc w:val="both"/>
        <w:rPr/>
      </w:pPr>
      <w:r>
        <w:rPr/>
      </w:r>
    </w:p>
    <w:p>
      <w:pPr>
        <w:pStyle w:val="Normal"/>
        <w:widowControl/>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jc w:val="both"/>
        <w:rPr/>
      </w:pPr>
      <w:r>
        <w:rPr/>
      </w:r>
    </w:p>
    <w:p>
      <w:pPr>
        <w:pStyle w:val="Normal"/>
        <w:widowControl/>
        <w:ind w:firstLine="720" w:end="0"/>
        <w:jc w:val="both"/>
        <w:rPr/>
      </w:pPr>
      <w:r>
        <w:rPr/>
        <w:t>(c)</w:t>
        <w:tab/>
        <w:t>Promptly after the execution of any such amendment the Owner Trustee shall furnish written notification of the substance of such amendment to each Lender and the Certificate Holder.</w:t>
      </w:r>
    </w:p>
    <w:p>
      <w:pPr>
        <w:pStyle w:val="Normal"/>
        <w:widowControl/>
        <w:jc w:val="both"/>
        <w:rPr/>
      </w:pPr>
      <w:r>
        <w:rPr/>
      </w:r>
    </w:p>
    <w:p>
      <w:pPr>
        <w:pStyle w:val="Normal"/>
        <w:widowControl/>
        <w:ind w:firstLine="720" w:end="0"/>
        <w:jc w:val="both"/>
        <w:rPr>
          <w:b/>
          <w:u w:val="double"/>
        </w:rPr>
      </w:pPr>
      <w:ins w:id="619" w:author="Unknown Author" w:date="0-00-00T00:00:00Z">
        <w:r>
          <w:rPr>
            <w:b/>
            <w:u w:val="double"/>
          </w:rPr>
          <w:t>(d)</w:t>
          <w:tab/>
          <w:t>Prior to executing any amendment to this Agreement, the Owner Trustee shall be entitled to receive an opinion of counsel as to whether the amendment is permitted by the terms of this Agreement and whether all conditions precedent have been met.</w:t>
        </w:r>
      </w:ins>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11.02.</w:t>
        <w:tab/>
      </w:r>
      <w:r>
        <w:rPr>
          <w:u w:val="single"/>
        </w:rPr>
        <w:t xml:space="preserve">Amendments Requiring Consent of </w:t>
      </w:r>
      <w:ins w:id="620" w:author="Unknown Author" w:date="0-00-00T00:00:00Z">
        <w:r>
          <w:rPr>
            <w:strike/>
            <w:u w:val="single"/>
          </w:rPr>
          <w:t>Lenders</w:t>
        </w:r>
      </w:ins>
      <w:r>
        <w:rPr>
          <w:u w:val="single"/>
        </w:rPr>
        <w:t xml:space="preserve"> </w:t>
      </w:r>
      <w:ins w:id="621" w:author="Unknown Author" w:date="0-00-00T00:00:00Z">
        <w:r>
          <w:rPr>
            <w:b/>
            <w:u w:val="double"/>
          </w:rPr>
          <w:t>Requisite Instrument Holders</w:t>
        </w:r>
      </w:ins>
      <w:r>
        <w:fldChar w:fldCharType="begin"/>
      </w:r>
      <w:r>
        <w:rPr/>
        <w:instrText xml:space="preserve"> TC "Section 11.02.</w:instrText>
        <w:tab/>
        <w:instrText xml:space="preserve">Amendments Requiring Consent of Lenders Requisite Instrument Holders" \l 2 </w:instrText>
      </w:r>
      <w:r>
        <w:rPr/>
        <w:fldChar w:fldCharType="separate"/>
      </w:r>
      <w:r>
        <w:rPr/>
      </w:r>
      <w:r>
        <w:rPr/>
        <w:fldChar w:fldCharType="end"/>
      </w:r>
      <w:r>
        <w:rPr/>
        <w:t>.  This Agreement may not be amended and the Owner Trustee may not agree to any amendment, change or modification for the purpose of (i) adding to</w:t>
      </w:r>
      <w:ins w:id="622" w:author="Unknown Author" w:date="0-00-00T00:00:00Z">
        <w:r>
          <w:rPr>
            <w:strike/>
          </w:rPr>
          <w:t>,</w:t>
        </w:r>
      </w:ins>
      <w:r>
        <w:rPr/>
        <w:t xml:space="preserve"> or reducing or eliminating any of</w:t>
      </w:r>
      <w:ins w:id="623" w:author="Unknown Author" w:date="0-00-00T00:00:00Z">
        <w:r>
          <w:rPr>
            <w:strike/>
          </w:rPr>
          <w:t>,</w:t>
        </w:r>
      </w:ins>
      <w:r>
        <w:rPr/>
        <w:t xml:space="preserve"> the duties or obligations of the Owner Trustee hereunder, </w:t>
      </w:r>
      <w:ins w:id="624" w:author="Unknown Author" w:date="0-00-00T00:00:00Z">
        <w:r>
          <w:rPr>
            <w:strike/>
          </w:rPr>
          <w:t>or</w:t>
        </w:r>
      </w:ins>
      <w:r>
        <w:rPr/>
        <w:t xml:space="preserve">(ii) adding any provision to or changing in any manner or eliminating any provision of this Agreement </w:t>
      </w:r>
      <w:ins w:id="625" w:author="Unknown Author" w:date="0-00-00T00:00:00Z">
        <w:r>
          <w:rPr>
            <w:strike/>
          </w:rPr>
          <w:t>or of</w:t>
        </w:r>
      </w:ins>
      <w:ins w:id="626" w:author="Unknown Author" w:date="0-00-00T00:00:00Z">
        <w:r>
          <w:rPr>
            <w:b/>
            <w:u w:val="double"/>
          </w:rPr>
          <w:t>, except as otherwise permitted under Section 11.01 or (iii)</w:t>
        </w:r>
      </w:ins>
      <w:r>
        <w:rPr/>
        <w:t xml:space="preserve"> modifying in any manner the rights of the Lenders </w:t>
      </w:r>
      <w:ins w:id="627" w:author="Unknown Author" w:date="0-00-00T00:00:00Z">
        <w:r>
          <w:rPr>
            <w:b/>
            <w:u w:val="double"/>
          </w:rPr>
          <w:t>or the Certificate Holder</w:t>
        </w:r>
      </w:ins>
      <w:r>
        <w:rPr/>
        <w:t xml:space="preserve">  without, in </w:t>
      </w:r>
      <w:ins w:id="628" w:author="Unknown Author" w:date="0-00-00T00:00:00Z">
        <w:r>
          <w:rPr>
            <w:strike/>
          </w:rPr>
          <w:t>each case</w:t>
        </w:r>
      </w:ins>
      <w:r>
        <w:rPr/>
        <w:t xml:space="preserve"> </w:t>
      </w:r>
      <w:ins w:id="629" w:author="Unknown Author" w:date="0-00-00T00:00:00Z">
        <w:r>
          <w:rPr>
            <w:b/>
            <w:u w:val="double"/>
          </w:rPr>
          <w:t>the case of each of (i), (ii) and (iii)</w:t>
        </w:r>
      </w:ins>
      <w:r>
        <w:rPr/>
        <w:t xml:space="preserve">, the consent in writing of the </w:t>
      </w:r>
      <w:ins w:id="630" w:author="Unknown Author" w:date="0-00-00T00:00:00Z">
        <w:r>
          <w:rPr>
            <w:strike/>
          </w:rPr>
          <w:t>Majority Lenders or all the Lenders if required by Section 24.1 of the Facility Agreement.</w:t>
        </w:r>
      </w:ins>
      <w:r>
        <w:rPr/>
        <w:t xml:space="preserve"> </w:t>
      </w:r>
      <w:ins w:id="631" w:author="Unknown Author" w:date="0-00-00T00:00:00Z">
        <w:r>
          <w:rPr>
            <w:b/>
            <w:u w:val="double"/>
          </w:rPr>
          <w:t>Requisite Instrument Holders.  Notwithstanding any other provision of this Agreement, Section 2.03 of this Agreement shall not be amended without the prior written consent of the Requisite Instrument Holders.</w:t>
        </w:r>
      </w:ins>
    </w:p>
    <w:p>
      <w:pPr>
        <w:pStyle w:val="Normal"/>
        <w:widowControl/>
        <w:jc w:val="both"/>
        <w:rPr/>
      </w:pPr>
      <w:r>
        <w:rPr/>
      </w:r>
    </w:p>
    <w:p>
      <w:pPr>
        <w:pStyle w:val="Normal"/>
        <w:widowControl/>
        <w:ind w:firstLine="720" w:end="0"/>
        <w:jc w:val="both"/>
        <w:rPr>
          <w:strike/>
          <w:ins w:id="633" w:author="Unknown Author" w:date="0-00-00T00:00:00Z"/>
        </w:rPr>
      </w:pPr>
      <w:ins w:id="632" w:author="Unknown Author" w:date="0-00-00T00:00:00Z">
        <w:r>
          <w:rPr>
            <w:strike/>
          </w:rPr>
          <w:t>Section 11.03. Amendments Requiring Consent of Certificate Holder. This Agreement may not be amended and the Owner Trustee may not agree to any amendment, change or modification for the purpose of materially modifying the rights or obligations of the Certificate Holder without the consent in writing of the Certificate Holder.</w:t>
        </w:r>
      </w:ins>
    </w:p>
    <w:p>
      <w:pPr>
        <w:pStyle w:val="Normal"/>
        <w:widowControl/>
        <w:jc w:val="both"/>
        <w:rPr>
          <w:strike/>
          <w:ins w:id="635" w:author="Unknown Author" w:date="0-00-00T00:00:00Z"/>
        </w:rPr>
      </w:pPr>
      <w:ins w:id="634" w:author="Unknown Author" w:date="0-00-00T00:00:00Z">
        <w:r>
          <w:rPr>
            <w:strike/>
          </w:rPr>
        </w:r>
      </w:ins>
    </w:p>
    <w:p>
      <w:pPr>
        <w:pStyle w:val="Normal"/>
        <w:widowControl/>
        <w:jc w:val="both"/>
        <w:rPr/>
      </w:pPr>
      <w:ins w:id="636" w:author="Unknown Author" w:date="0-00-00T00:00:00Z">
        <w:r>
          <w:rPr>
            <w:strike/>
          </w:rPr>
          <w:t>Section 11.04</w:t>
        </w:r>
      </w:ins>
      <w:r>
        <w:rPr/>
        <w:t xml:space="preserve"> </w:t>
      </w:r>
      <w:ins w:id="637" w:author="Unknown Author" w:date="0-00-00T00:00:00Z">
        <w:r>
          <w:rPr>
            <w:b/>
            <w:u w:val="double"/>
          </w:rPr>
          <w:t>Section 11.03</w:t>
        </w:r>
      </w:ins>
      <w:r>
        <w:rPr/>
        <w:t>.</w:t>
        <w:tab/>
      </w:r>
      <w:r>
        <w:rPr>
          <w:u w:val="single"/>
        </w:rPr>
        <w:t>Limitations on Rights of Others</w:t>
      </w:r>
      <w:r>
        <w:fldChar w:fldCharType="begin"/>
      </w:r>
      <w:r>
        <w:rPr/>
        <w:instrText xml:space="preserve"> TC "Section 11.03. Amendments Requiring Consent of Certificate Holder. This Agreement may not be amended and the Owner Trustee may not agree to any amendment, change or modification for the purpose of materially modifying the rights or obligations of the Certificate Holder without the consent in writing of the Certificate Holder.Section 11.04 Section 11.03.</w:instrText>
        <w:tab/>
        <w:instrText xml:space="preserve">Limitations on Rights of Others" \l 2 </w:instrText>
      </w:r>
      <w:r>
        <w:rPr/>
        <w:fldChar w:fldCharType="separate"/>
      </w:r>
      <w:r>
        <w:rPr/>
      </w:r>
      <w:r>
        <w:rPr/>
        <w:fldChar w:fldCharType="end"/>
      </w:r>
      <w:r>
        <w:rPr/>
        <w:t xml:space="preserve">.  Nothing in this Agreement, whether express or implied, shall be construed to give to any person other than the Owner Trustee, the Reimbursement and Disclosure Agent </w:t>
      </w:r>
      <w:ins w:id="638" w:author="Unknown Author" w:date="0-00-00T00:00:00Z">
        <w:r>
          <w:rPr>
            <w:strike/>
          </w:rPr>
          <w:t>and</w:t>
        </w:r>
      </w:ins>
      <w:ins w:id="639" w:author="Unknown Author" w:date="0-00-00T00:00:00Z">
        <w:r>
          <w:rPr>
            <w:b/>
            <w:u w:val="double"/>
          </w:rPr>
          <w:t>,</w:t>
        </w:r>
      </w:ins>
      <w:r>
        <w:rPr/>
        <w:t xml:space="preserve"> the Certificate Holder and</w:t>
      </w:r>
      <w:ins w:id="640" w:author="Unknown Author" w:date="0-00-00T00:00:00Z">
        <w:r>
          <w:rPr>
            <w:b/>
            <w:u w:val="double"/>
          </w:rPr>
          <w:t>, to the extent expressly provided herein,</w:t>
        </w:r>
      </w:ins>
      <w:r>
        <w:rPr/>
        <w:t xml:space="preserve"> the Lenders, </w:t>
      </w:r>
      <w:ins w:id="641" w:author="Unknown Author" w:date="0-00-00T00:00:00Z">
        <w:r>
          <w:rPr>
            <w:b/>
            <w:u w:val="double"/>
          </w:rPr>
          <w:t>[Pronghorn] and the Sponsor</w:t>
        </w:r>
      </w:ins>
      <w:r>
        <w:rPr/>
        <w:t xml:space="preserve"> any legal or equitable right, remedy or claim in the Trust Property or under or in respect of this Agreement or any covenants, conditions or provisions contained herein.</w:t>
      </w:r>
    </w:p>
    <w:p>
      <w:pPr>
        <w:pStyle w:val="Normal"/>
        <w:widowControl/>
        <w:jc w:val="both"/>
        <w:rPr/>
      </w:pPr>
      <w:r>
        <w:rPr/>
      </w:r>
    </w:p>
    <w:p>
      <w:pPr>
        <w:pStyle w:val="Normal"/>
        <w:widowControl/>
        <w:ind w:firstLine="720" w:end="0"/>
        <w:jc w:val="both"/>
        <w:rPr/>
      </w:pPr>
      <w:r>
        <w:rPr/>
        <w:t xml:space="preserve">Section </w:t>
      </w:r>
      <w:ins w:id="642" w:author="Unknown Author" w:date="0-00-00T00:00:00Z">
        <w:r>
          <w:rPr>
            <w:strike/>
          </w:rPr>
          <w:t>11.05</w:t>
        </w:r>
      </w:ins>
      <w:r>
        <w:rPr/>
        <w:t xml:space="preserve"> </w:t>
      </w:r>
      <w:ins w:id="643" w:author="Unknown Author" w:date="0-00-00T00:00:00Z">
        <w:r>
          <w:rPr>
            <w:b/>
            <w:u w:val="double"/>
          </w:rPr>
          <w:t>11.04</w:t>
        </w:r>
      </w:ins>
      <w:r>
        <w:rPr/>
        <w:t>.</w:t>
        <w:tab/>
      </w:r>
      <w:r>
        <w:rPr>
          <w:u w:val="single"/>
        </w:rPr>
        <w:t>Notices</w:t>
      </w:r>
      <w:r>
        <w:fldChar w:fldCharType="begin"/>
      </w:r>
      <w:r>
        <w:rPr/>
        <w:instrText xml:space="preserve"> TC "Section 11.05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the Certificate Holder shall be given by first</w:t>
        <w:noBreakHyphen/>
        <w:t xml:space="preserve">class mail, postage prepaid, at the address of </w:t>
      </w:r>
      <w:ins w:id="644" w:author="Unknown Author" w:date="0-00-00T00:00:00Z">
        <w:r>
          <w:rPr>
            <w:strike/>
          </w:rPr>
          <w:t>such</w:t>
        </w:r>
      </w:ins>
      <w:r>
        <w:rPr/>
        <w:t xml:space="preserve"> </w:t>
      </w:r>
      <w:ins w:id="645" w:author="Unknown Author" w:date="0-00-00T00:00:00Z">
        <w:r>
          <w:rPr>
            <w:b/>
            <w:u w:val="double"/>
          </w:rPr>
          <w:t>the</w:t>
        </w:r>
      </w:ins>
      <w:r>
        <w:rPr/>
        <w:t xml:space="preserve">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jc w:val="both"/>
        <w:rPr/>
      </w:pPr>
      <w:r>
        <w:rPr/>
      </w:r>
    </w:p>
    <w:p>
      <w:pPr>
        <w:pStyle w:val="Normal"/>
        <w:widowControl/>
        <w:ind w:firstLine="720" w:end="0"/>
        <w:jc w:val="both"/>
        <w:rPr/>
      </w:pPr>
      <w:r>
        <w:rPr/>
        <w:t xml:space="preserve">Section </w:t>
      </w:r>
      <w:ins w:id="646" w:author="Unknown Author" w:date="0-00-00T00:00:00Z">
        <w:r>
          <w:rPr>
            <w:strike/>
          </w:rPr>
          <w:t>11.06</w:t>
        </w:r>
      </w:ins>
      <w:r>
        <w:rPr/>
        <w:t xml:space="preserve"> </w:t>
      </w:r>
      <w:ins w:id="647" w:author="Unknown Author" w:date="0-00-00T00:00:00Z">
        <w:r>
          <w:rPr>
            <w:b/>
            <w:u w:val="double"/>
          </w:rPr>
          <w:t>11.05</w:t>
        </w:r>
      </w:ins>
      <w:r>
        <w:rPr/>
        <w:t>.</w:t>
        <w:tab/>
      </w:r>
      <w:r>
        <w:rPr>
          <w:u w:val="single"/>
        </w:rPr>
        <w:t>Severability</w:t>
      </w:r>
      <w:r>
        <w:fldChar w:fldCharType="begin"/>
      </w:r>
      <w:r>
        <w:rPr/>
        <w:instrText xml:space="preserve"> TC "Section 11.06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Section </w:t>
      </w:r>
      <w:ins w:id="648" w:author="Unknown Author" w:date="0-00-00T00:00:00Z">
        <w:r>
          <w:rPr>
            <w:strike/>
          </w:rPr>
          <w:t>11.07</w:t>
        </w:r>
      </w:ins>
      <w:r>
        <w:rPr/>
        <w:t xml:space="preserve"> </w:t>
      </w:r>
      <w:ins w:id="649" w:author="Unknown Author" w:date="0-00-00T00:00:00Z">
        <w:r>
          <w:rPr>
            <w:b/>
            <w:u w:val="double"/>
          </w:rPr>
          <w:t>11.06</w:t>
        </w:r>
      </w:ins>
      <w:r>
        <w:rPr/>
        <w:t>.</w:t>
        <w:tab/>
      </w:r>
      <w:r>
        <w:rPr>
          <w:u w:val="single"/>
        </w:rPr>
        <w:t>Separate Counterparts</w:t>
      </w:r>
      <w:r>
        <w:fldChar w:fldCharType="begin"/>
      </w:r>
      <w:r>
        <w:rPr/>
        <w:instrText xml:space="preserve"> TC "Section 11.07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jc w:val="both"/>
        <w:rPr/>
      </w:pPr>
      <w:r>
        <w:rPr/>
      </w:r>
    </w:p>
    <w:p>
      <w:pPr>
        <w:pStyle w:val="Normal"/>
        <w:widowControl/>
        <w:ind w:firstLine="720" w:end="0"/>
        <w:jc w:val="both"/>
        <w:rPr>
          <w:ins w:id="653" w:author="Unknown Author" w:date="0-00-00T00:00:00Z"/>
        </w:rPr>
      </w:pPr>
      <w:r>
        <w:rPr/>
        <w:t xml:space="preserve">Section </w:t>
      </w:r>
      <w:ins w:id="650" w:author="Unknown Author" w:date="0-00-00T00:00:00Z">
        <w:r>
          <w:rPr>
            <w:strike/>
          </w:rPr>
          <w:t>11.08</w:t>
        </w:r>
      </w:ins>
      <w:r>
        <w:rPr/>
        <w:t xml:space="preserve"> </w:t>
      </w:r>
      <w:ins w:id="651" w:author="Unknown Author" w:date="0-00-00T00:00:00Z">
        <w:r>
          <w:rPr>
            <w:b/>
            <w:u w:val="double"/>
          </w:rPr>
          <w:t>11.07</w:t>
        </w:r>
      </w:ins>
      <w:r>
        <w:rPr/>
        <w:t>.</w:t>
        <w:tab/>
      </w:r>
      <w:r>
        <w:rPr>
          <w:u w:val="single"/>
        </w:rPr>
        <w:t>Successors and Assigns</w:t>
      </w:r>
      <w:r>
        <w:fldChar w:fldCharType="begin"/>
      </w:r>
      <w:r>
        <w:rPr/>
        <w:instrText xml:space="preserve"> TC "Section 11.08 11.07.</w:instrText>
        <w:tab/>
        <w:instrText xml:space="preserve">Successors and Assigns" \l 2 </w:instrText>
      </w:r>
      <w:r>
        <w:rPr/>
        <w:fldChar w:fldCharType="separate"/>
      </w:r>
      <w:r>
        <w:rPr/>
      </w:r>
      <w:r>
        <w:rPr/>
        <w:fldChar w:fldCharType="end"/>
      </w:r>
      <w:r>
        <w:rPr/>
        <w:t xml:space="preserve">.  All covenants and agreements contained herein shall be binding upon, and inure to the benefit of, the Owner Trustee and its successors and assigns and the Certificate Holder and its successors and permitted assigns, all as herein provided.  </w:t>
      </w:r>
      <w:ins w:id="652" w:author="Unknown Author" w:date="0-00-00T00:00:00Z">
        <w:r>
          <w:rPr>
            <w:b/>
            <w:u w:val="double"/>
          </w:rPr>
          <w:t>Any request, notice, direction, consent, waiver or other instrument or action by the Certificate Holder shall bind the successors and assigns of the Certificate Holder.</w:t>
        </w:r>
      </w:ins>
    </w:p>
    <w:p>
      <w:pPr>
        <w:pStyle w:val="Normal"/>
        <w:widowControl/>
        <w:jc w:val="both"/>
        <w:rPr>
          <w:b/>
          <w:u w:val="double"/>
          <w:ins w:id="655" w:author="Unknown Author" w:date="0-00-00T00:00:00Z"/>
        </w:rPr>
      </w:pPr>
      <w:ins w:id="654" w:author="Unknown Author" w:date="0-00-00T00:00:00Z">
        <w:r>
          <w:rPr>
            <w:b/>
            <w:u w:val="double"/>
          </w:rPr>
        </w:r>
      </w:ins>
    </w:p>
    <w:p>
      <w:pPr>
        <w:pStyle w:val="Normal"/>
        <w:widowControl/>
        <w:ind w:firstLine="720" w:end="0"/>
        <w:jc w:val="both"/>
        <w:rPr/>
      </w:pPr>
      <w:ins w:id="656" w:author="Unknown Author" w:date="0-00-00T00:00:00Z">
        <w:r>
          <w:rPr>
            <w:b/>
            <w:u w:val="double"/>
          </w:rPr>
          <w:t>Section 11.08</w:t>
        </w:r>
      </w:ins>
      <w:r>
        <w:rPr/>
        <w:t xml:space="preserve"> </w:t>
      </w:r>
      <w:ins w:id="657" w:author="Unknown Author" w:date="0-00-00T00:00:00Z">
        <w:r>
          <w:rPr>
            <w:strike/>
          </w:rPr>
          <w:t>Section 11.09</w:t>
        </w:r>
      </w:ins>
      <w:r>
        <w:rPr/>
        <w:t>.</w:t>
        <w:tab/>
      </w:r>
      <w:r>
        <w:rPr>
          <w:u w:val="single"/>
        </w:rPr>
        <w:t>No Petition</w:t>
      </w:r>
      <w:r>
        <w:fldChar w:fldCharType="begin"/>
      </w:r>
      <w:r>
        <w:rPr/>
        <w:instrText xml:space="preserve"> TC "Section 11.08 Section 11.09.</w:instrText>
        <w:tab/>
        <w:instrText xml:space="preserve">No Petition" \l 2 </w:instrText>
      </w:r>
      <w:r>
        <w:rPr/>
        <w:fldChar w:fldCharType="separate"/>
      </w:r>
      <w:r>
        <w:rPr/>
      </w:r>
      <w:r>
        <w:rPr/>
        <w:fldChar w:fldCharType="end"/>
      </w:r>
      <w:r>
        <w:rPr/>
        <w:t>.  Notwithstanding any prior termination of this Agreement, the Owner Trustee and the Certificate Holder, by accepting the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jc w:val="both"/>
        <w:rPr/>
      </w:pPr>
      <w:r>
        <w:rPr/>
      </w:r>
    </w:p>
    <w:p>
      <w:pPr>
        <w:pStyle w:val="Normal"/>
        <w:widowControl/>
        <w:ind w:firstLine="720" w:end="0"/>
        <w:jc w:val="both"/>
        <w:rPr/>
      </w:pPr>
      <w:r>
        <w:rPr/>
        <w:t xml:space="preserve">Section </w:t>
      </w:r>
      <w:ins w:id="658" w:author="Unknown Author" w:date="0-00-00T00:00:00Z">
        <w:r>
          <w:rPr>
            <w:strike/>
          </w:rPr>
          <w:t>11.10</w:t>
        </w:r>
      </w:ins>
      <w:r>
        <w:rPr/>
        <w:t xml:space="preserve"> </w:t>
      </w:r>
      <w:ins w:id="659" w:author="Unknown Author" w:date="0-00-00T00:00:00Z">
        <w:r>
          <w:rPr>
            <w:b/>
            <w:u w:val="double"/>
          </w:rPr>
          <w:t>11.09</w:t>
        </w:r>
      </w:ins>
      <w:r>
        <w:rPr/>
        <w:t>.</w:t>
        <w:tab/>
      </w:r>
      <w:r>
        <w:rPr>
          <w:u w:val="single"/>
        </w:rPr>
        <w:t>Headings</w:t>
      </w:r>
      <w:r>
        <w:fldChar w:fldCharType="begin"/>
      </w:r>
      <w:r>
        <w:rPr/>
        <w:instrText xml:space="preserve"> TC "Section 11.10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jc w:val="both"/>
        <w:rPr/>
      </w:pPr>
      <w:r>
        <w:rPr/>
      </w:r>
    </w:p>
    <w:p>
      <w:pPr>
        <w:pStyle w:val="Normal"/>
        <w:widowControl/>
        <w:ind w:firstLine="720" w:end="0"/>
        <w:jc w:val="both"/>
        <w:rPr/>
      </w:pPr>
      <w:r>
        <w:rPr/>
        <w:t xml:space="preserve">Section </w:t>
      </w:r>
      <w:ins w:id="660" w:author="Unknown Author" w:date="0-00-00T00:00:00Z">
        <w:r>
          <w:rPr>
            <w:strike/>
          </w:rPr>
          <w:t>11.11</w:t>
        </w:r>
      </w:ins>
      <w:r>
        <w:rPr/>
        <w:t xml:space="preserve"> </w:t>
      </w:r>
      <w:ins w:id="661" w:author="Unknown Author" w:date="0-00-00T00:00:00Z">
        <w:r>
          <w:rPr>
            <w:b/>
            <w:u w:val="double"/>
          </w:rPr>
          <w:t>11.10</w:t>
        </w:r>
      </w:ins>
      <w:r>
        <w:rPr/>
        <w:t>.</w:t>
        <w:tab/>
      </w:r>
      <w:r>
        <w:rPr>
          <w:u w:val="single"/>
        </w:rPr>
        <w:t>Governing Law</w:t>
      </w:r>
      <w:r>
        <w:fldChar w:fldCharType="begin"/>
      </w:r>
      <w:r>
        <w:rPr/>
        <w:instrText xml:space="preserve"> TC "Section 11.11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jc w:val="both"/>
        <w:rPr/>
      </w:pPr>
      <w:r>
        <w:rPr/>
      </w:r>
    </w:p>
    <w:p>
      <w:pPr>
        <w:pStyle w:val="Normal"/>
        <w:widowControl/>
        <w:ind w:firstLine="720" w:end="0"/>
        <w:jc w:val="both"/>
        <w:rPr/>
      </w:pPr>
      <w:r>
        <w:rPr/>
        <w:t xml:space="preserve">Section </w:t>
      </w:r>
      <w:ins w:id="662" w:author="Unknown Author" w:date="0-00-00T00:00:00Z">
        <w:r>
          <w:rPr>
            <w:strike/>
          </w:rPr>
          <w:t>11.12</w:t>
        </w:r>
      </w:ins>
      <w:r>
        <w:rPr/>
        <w:t xml:space="preserve"> </w:t>
      </w:r>
      <w:ins w:id="663" w:author="Unknown Author" w:date="0-00-00T00:00:00Z">
        <w:r>
          <w:rPr>
            <w:b/>
            <w:u w:val="double"/>
          </w:rPr>
          <w:t>11.11</w:t>
        </w:r>
      </w:ins>
      <w:r>
        <w:rPr/>
        <w:t>.</w:t>
        <w:tab/>
      </w:r>
      <w:r>
        <w:rPr>
          <w:u w:val="single"/>
        </w:rPr>
        <w:t>Reimbursement and Disclosure Agreement</w:t>
      </w:r>
      <w:r>
        <w:fldChar w:fldCharType="begin"/>
      </w:r>
      <w:r>
        <w:rPr/>
        <w:instrText xml:space="preserve"> TC "Section 11.12 11.11.</w:instrText>
        <w:tab/>
        <w:instrText xml:space="preserve">Reimbursement and Disclosure Agreement" \l 2 </w:instrText>
      </w:r>
      <w:r>
        <w:rPr/>
        <w:fldChar w:fldCharType="separate"/>
      </w:r>
      <w:r>
        <w:rPr/>
      </w:r>
      <w:r>
        <w:rPr/>
        <w:fldChar w:fldCharType="end"/>
      </w:r>
      <w:r>
        <w:rPr/>
        <w:t xml:space="preserve">.  </w:t>
      </w:r>
      <w:ins w:id="664" w:author="Unknown Author" w:date="0-00-00T00:00:00Z">
        <w:r>
          <w:rPr>
            <w:strike/>
          </w:rPr>
          <w:t>Canadian Imperial Bank of Commerce</w:t>
        </w:r>
      </w:ins>
      <w:r>
        <w:rPr/>
        <w:t xml:space="preserve"> </w:t>
      </w:r>
      <w:ins w:id="665" w:author="Unknown Author" w:date="0-00-00T00:00:00Z">
        <w:r>
          <w:rPr>
            <w:b/>
            <w:u w:val="double"/>
          </w:rPr>
          <w:t>CIBC</w:t>
        </w:r>
      </w:ins>
      <w:r>
        <w:rPr/>
        <w:t xml:space="preserve"> is hereby appointed to act as the agent of the Certificate Holder as provided in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[SIGNATURE PAGE FOLLOWS]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Owner Trustee hereto</w:t>
      </w:r>
      <w:ins w:id="666" w:author="Unknown Author" w:date="0-00-00T00:00:00Z">
        <w:r>
          <w:rPr>
            <w:b/>
            <w:u w:val="double"/>
          </w:rPr>
          <w:t>,</w:t>
        </w:r>
      </w:ins>
      <w:r>
        <w:rPr/>
        <w:t xml:space="preserve"> and the Certificate Holder have caused this Trust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r>
        <w:rPr/>
        <w:t>WILMINGTON TRUST COMPANY,</w:t>
      </w:r>
    </w:p>
    <w:p>
      <w:pPr>
        <w:pStyle w:val="Normal"/>
        <w:widowControl/>
        <w:ind w:start="4320" w:end="0"/>
        <w:jc w:val="both"/>
        <w:rPr>
          <w:ins w:id="668" w:author="Unknown Author" w:date="0-00-00T00:00:00Z"/>
        </w:rPr>
      </w:pPr>
      <w:r>
        <w:rPr/>
        <w:t>not in its individual capacity</w:t>
      </w:r>
      <w:ins w:id="667" w:author="Unknown Author" w:date="0-00-00T00:00:00Z">
        <w:r>
          <w:rPr>
            <w:strike/>
          </w:rPr>
          <w:t>(except as</w:t>
        </w:r>
      </w:ins>
    </w:p>
    <w:p>
      <w:pPr>
        <w:pStyle w:val="Normal"/>
        <w:widowControl/>
        <w:ind w:start="4320" w:end="0"/>
        <w:jc w:val="both"/>
        <w:rPr>
          <w:strike/>
        </w:rPr>
      </w:pPr>
      <w:ins w:id="669" w:author="Unknown Author" w:date="0-00-00T00:00:00Z">
        <w:r>
          <w:rPr>
            <w:strike/>
          </w:rPr>
          <w:t>expressly provided herein)</w:t>
        </w:r>
      </w:ins>
    </w:p>
    <w:p>
      <w:pPr>
        <w:pStyle w:val="Normal"/>
        <w:widowControl/>
        <w:ind w:start="432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0"/>
          <w:footerReference w:type="defaul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pPr>
      <w:ins w:id="670" w:author="Unknown Author" w:date="0-00-00T00:00:00Z">
        <w:r>
          <w:rPr>
            <w:strike/>
          </w:rPr>
          <w:t>CIBC, INC.</w:t>
        </w:r>
      </w:ins>
      <w:ins w:id="671" w:author="Unknown Author" w:date="0-00-00T00:00:00Z">
        <w:r>
          <w:rPr>
            <w:b/>
            <w:u w:val="double"/>
          </w:rPr>
          <w:t>_________________________, as the initial Certificate Holder</w:t>
        </w:r>
      </w:ins>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tabs>
          <w:tab w:val="clear" w:pos="720"/>
          <w:tab w:val="center" w:pos="4680" w:leader="none"/>
        </w:tabs>
        <w:jc w:val="both"/>
        <w:rPr/>
      </w:pPr>
      <w:r>
        <w:rPr/>
        <w:tab/>
      </w:r>
      <w:r>
        <w:rPr>
          <w:u w:val="single"/>
        </w:rPr>
        <w:t>EXHIBIT A</w:t>
      </w:r>
    </w:p>
    <w:p>
      <w:pPr>
        <w:pStyle w:val="Normal"/>
        <w:widowControl/>
        <w:jc w:val="both"/>
        <w:rPr/>
      </w:pPr>
      <w:r>
        <w:rPr/>
      </w:r>
    </w:p>
    <w:p>
      <w:pPr>
        <w:pStyle w:val="Normal"/>
        <w:widowControl/>
        <w:tabs>
          <w:tab w:val="clear" w:pos="720"/>
          <w:tab w:val="center" w:pos="4680" w:leader="none"/>
        </w:tabs>
        <w:jc w:val="both"/>
        <w:rPr/>
      </w:pPr>
      <w:r>
        <w:rPr/>
        <w:tab/>
        <w:t>FORM OF CERTIFICATE OF TRUST OF</w:t>
      </w:r>
    </w:p>
    <w:p>
      <w:pPr>
        <w:pStyle w:val="Normal"/>
        <w:widowControl/>
        <w:jc w:val="both"/>
        <w:rPr/>
      </w:pPr>
      <w:r>
        <w:rPr/>
      </w:r>
    </w:p>
    <w:p>
      <w:pPr>
        <w:pStyle w:val="Normal"/>
        <w:widowControl/>
        <w:tabs>
          <w:tab w:val="clear" w:pos="720"/>
          <w:tab w:val="center" w:pos="4680" w:leader="none"/>
        </w:tabs>
        <w:jc w:val="both"/>
        <w:rPr/>
      </w:pPr>
      <w:r>
        <w:rPr/>
        <w:tab/>
      </w:r>
      <w:ins w:id="672" w:author="Unknown Author" w:date="0-00-00T00:00:00Z">
        <w:r>
          <w:rPr>
            <w:strike/>
          </w:rPr>
          <w:t>J.M. OWNER</w:t>
        </w:r>
      </w:ins>
      <w:r>
        <w:rPr/>
        <w:t xml:space="preserve"> </w:t>
      </w:r>
      <w:ins w:id="673" w:author="Unknown Author" w:date="0-00-00T00:00:00Z">
        <w:r>
          <w:rPr>
            <w:b/>
            <w:u w:val="double"/>
          </w:rPr>
          <w:t>BALI I</w:t>
        </w:r>
      </w:ins>
      <w:r>
        <w:rPr/>
        <w:t xml:space="preserve"> TRUST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Certificate of Trust of </w:t>
      </w:r>
      <w:ins w:id="674" w:author="Unknown Author" w:date="0-00-00T00:00:00Z">
        <w:r>
          <w:rPr>
            <w:strike/>
          </w:rPr>
          <w:t>J.M. Owner</w:t>
        </w:r>
      </w:ins>
      <w:r>
        <w:rPr/>
        <w:t xml:space="preserve"> </w:t>
      </w:r>
      <w:ins w:id="675" w:author="Unknown Author" w:date="0-00-00T00:00:00Z">
        <w:r>
          <w:rPr>
            <w:b/>
            <w:u w:val="double"/>
          </w:rPr>
          <w:t>Bali I</w:t>
        </w:r>
      </w:ins>
      <w:r>
        <w:rPr/>
        <w:t xml:space="preserve">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is being duly executed and filed by the undersigned, as trustee, to form a business trust under the Delaware Business Trust Act (12 Del. Code, Section 3801 et seq.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1.</w:t>
        <w:tab/>
      </w:r>
      <w:r>
        <w:rPr>
          <w:u w:val="single"/>
        </w:rPr>
        <w:t>Name</w:t>
      </w:r>
      <w:r>
        <w:rPr/>
        <w:t xml:space="preserve">.  The name of the business trust formed hereby is </w:t>
      </w:r>
      <w:ins w:id="676" w:author="Unknown Author" w:date="0-00-00T00:00:00Z">
        <w:r>
          <w:rPr>
            <w:strike/>
          </w:rPr>
          <w:t>J.M. Owner</w:t>
        </w:r>
      </w:ins>
      <w:r>
        <w:rPr/>
        <w:t xml:space="preserve"> </w:t>
      </w:r>
      <w:ins w:id="677" w:author="Unknown Author" w:date="0-00-00T00:00:00Z">
        <w:r>
          <w:rPr>
            <w:b/>
            <w:u w:val="double"/>
          </w:rPr>
          <w:t>Bali I</w:t>
        </w:r>
      </w:ins>
      <w:r>
        <w:rPr/>
        <w:t xml:space="preserve"> Trust.</w:t>
      </w:r>
    </w:p>
    <w:p>
      <w:pPr>
        <w:pStyle w:val="Normal"/>
        <w:widowControl/>
        <w:jc w:val="both"/>
        <w:rPr/>
      </w:pPr>
      <w:r>
        <w:rPr/>
      </w:r>
    </w:p>
    <w:p>
      <w:pPr>
        <w:pStyle w:val="Normal"/>
        <w:widowControl/>
        <w:ind w:firstLine="720" w:end="0"/>
        <w:jc w:val="both"/>
        <w:rPr/>
      </w:pPr>
      <w:r>
        <w:rPr/>
        <w:t>2.</w:t>
        <w:tab/>
      </w:r>
      <w:r>
        <w:rPr>
          <w:u w:val="single"/>
        </w:rPr>
        <w:t>Delaware Trustee</w:t>
      </w:r>
      <w:r>
        <w:rPr/>
        <w:t>.  The name and business address of the trustee of the Trust in the State of Delaware is Wilmington Trust Company, 1100 North Market Street, Wilmington, Delaware 19890</w:t>
        <w:noBreakHyphen/>
        <w:t xml:space="preserve">0001, Attention: </w:t>
      </w:r>
      <w:ins w:id="678" w:author="Unknown Author" w:date="0-00-00T00:00:00Z">
        <w:r>
          <w:rPr>
            <w:strike/>
          </w:rPr>
          <w:t>____________________</w:t>
        </w:r>
      </w:ins>
      <w:ins w:id="679" w:author="Unknown Author" w:date="0-00-00T00:00:00Z">
        <w:r>
          <w:rPr>
            <w:b/>
            <w:u w:val="double"/>
          </w:rPr>
          <w:t>Corporate Trust Department</w:t>
        </w:r>
      </w:ins>
      <w:r>
        <w:rPr/>
        <w:t>.</w:t>
      </w:r>
    </w:p>
    <w:p>
      <w:pPr>
        <w:pStyle w:val="Normal"/>
        <w:widowControl/>
        <w:jc w:val="both"/>
        <w:rPr/>
      </w:pPr>
      <w:r>
        <w:rPr/>
      </w:r>
    </w:p>
    <w:p>
      <w:pPr>
        <w:pStyle w:val="Normal"/>
        <w:widowControl/>
        <w:ind w:firstLine="720" w:end="0"/>
        <w:jc w:val="both"/>
        <w:rPr/>
      </w:pPr>
      <w:r>
        <w:rPr/>
        <w:t>3.</w:t>
        <w:tab/>
      </w:r>
      <w:r>
        <w:rPr>
          <w:u w:val="single"/>
        </w:rPr>
        <w:t>Effective Date</w:t>
      </w:r>
      <w:r>
        <w:rPr/>
        <w:t xml:space="preserve">.  This Certificate of Trust shall be effective </w:t>
      </w:r>
      <w:ins w:id="680" w:author="Unknown Author" w:date="0-00-00T00:00:00Z">
        <w:r>
          <w:rPr>
            <w:strike/>
          </w:rPr>
          <w:t>__________</w:t>
        </w:r>
      </w:ins>
      <w:ins w:id="681" w:author="Unknown Author" w:date="0-00-00T00:00:00Z">
        <w:r>
          <w:rPr>
            <w:b/>
            <w:u w:val="double"/>
          </w:rPr>
          <w:t>November 17, 2000</w:t>
        </w:r>
      </w:ins>
      <w:r>
        <w:rPr/>
        <w:t>.</w:t>
      </w:r>
    </w:p>
    <w:p>
      <w:pPr>
        <w:pStyle w:val="Normal"/>
        <w:widowControl/>
        <w:jc w:val="both"/>
        <w:rPr/>
      </w:pPr>
      <w:r>
        <w:rPr/>
      </w:r>
    </w:p>
    <w:p>
      <w:pPr>
        <w:pStyle w:val="Normal"/>
        <w:widowControl/>
        <w:ind w:firstLine="720" w:end="0"/>
        <w:jc w:val="both"/>
        <w:rPr/>
      </w:pPr>
      <w:r>
        <w:rPr/>
        <w:t>IN WITNESS WHEREOF, the undersigned has duly executed this Certificate of Trust in accordance with Section 3811(a)(1) of the Act.</w:t>
      </w:r>
    </w:p>
    <w:p>
      <w:pPr>
        <w:pStyle w:val="Normal"/>
        <w:widowControl/>
        <w:jc w:val="both"/>
        <w:rPr/>
      </w:pPr>
      <w:r>
        <w:rPr/>
      </w:r>
    </w:p>
    <w:p>
      <w:pPr>
        <w:pStyle w:val="Normal"/>
        <w:widowControl/>
        <w:jc w:val="both"/>
        <w:rPr/>
      </w:pPr>
      <w:r>
        <w:rPr/>
        <w:t>WILMINGTON TRUST COMPANY,</w:t>
      </w:r>
    </w:p>
    <w:p>
      <w:pPr>
        <w:pStyle w:val="Normal"/>
        <w:widowControl/>
        <w:jc w:val="both"/>
        <w:rPr/>
      </w:pPr>
      <w:r>
        <w:rPr/>
        <w:t>not in its individual capacity but solely</w:t>
      </w:r>
    </w:p>
    <w:p>
      <w:pPr>
        <w:pStyle w:val="Normal"/>
        <w:widowControl/>
        <w:jc w:val="both"/>
        <w:rPr/>
      </w:pPr>
      <w:r>
        <w:rPr/>
        <w:t>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w:t>
      </w:r>
      <w:r>
        <w:rPr>
          <w:u w:val="single"/>
        </w:rPr>
        <w:tab/>
        <w:tab/>
        <w:tab/>
        <w:tab/>
        <w:tab/>
      </w:r>
    </w:p>
    <w:p>
      <w:pPr>
        <w:pStyle w:val="Normal"/>
        <w:widowControl/>
        <w:jc w:val="both"/>
        <w:rPr/>
      </w:pPr>
      <w:r>
        <w:rPr/>
        <w:t>Name:</w:t>
      </w:r>
      <w:r>
        <w:rPr>
          <w:u w:val="single"/>
        </w:rPr>
        <w:tab/>
        <w:tab/>
        <w:tab/>
        <w:tab/>
        <w:tab/>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jc w:val="both"/>
        <w:rPr/>
      </w:pPr>
      <w:r>
        <w:rPr/>
        <w:t>Title:</w:t>
      </w:r>
      <w:r>
        <w:rPr>
          <w:u w:val="single"/>
        </w:rPr>
        <w:tab/>
        <w:tab/>
        <w:tab/>
        <w:tab/>
        <w:tab/>
      </w:r>
    </w:p>
    <w:p>
      <w:pPr>
        <w:pStyle w:val="Normal"/>
        <w:widowControl/>
        <w:tabs>
          <w:tab w:val="clear" w:pos="720"/>
          <w:tab w:val="center" w:pos="4680" w:leader="none"/>
        </w:tabs>
        <w:jc w:val="both"/>
        <w:rPr/>
      </w:pPr>
      <w:r>
        <w:rPr/>
        <w:tab/>
      </w:r>
      <w:r>
        <w:rPr>
          <w:u w:val="single"/>
        </w:rPr>
        <w:t>EXHIBIT B</w:t>
      </w:r>
    </w:p>
    <w:p>
      <w:pPr>
        <w:pStyle w:val="Normal"/>
        <w:widowControl/>
        <w:jc w:val="both"/>
        <w:rPr>
          <w:u w:val="single"/>
        </w:rPr>
      </w:pPr>
      <w:r>
        <w:rPr>
          <w:u w:val="single"/>
        </w:rPr>
      </w:r>
    </w:p>
    <w:p>
      <w:pPr>
        <w:pStyle w:val="Normal"/>
        <w:widowControl/>
        <w:tabs>
          <w:tab w:val="clear" w:pos="720"/>
          <w:tab w:val="center" w:pos="4680" w:leader="none"/>
        </w:tabs>
        <w:jc w:val="both"/>
        <w:rPr>
          <w:ins w:id="683" w:author="Unknown Author" w:date="0-00-00T00:00:00Z"/>
        </w:rPr>
      </w:pPr>
      <w:r>
        <w:rPr/>
        <w:tab/>
      </w:r>
      <w:ins w:id="682" w:author="Unknown Author" w:date="0-00-00T00:00:00Z">
        <w:r>
          <w:rPr>
            <w:strike/>
          </w:rPr>
          <w:t>THIS CERTIFICATE IS SUBORDINATED IN RIGHT OF PAYMENT IN ALL RESPECTS TO THE NOTES REFERRED TO WITHIN. THIS CERTIFICATE IS SUBJECT TO RESTRICTIONS ON TRANSFER AS FOLLOWS:</w:t>
        </w:r>
      </w:ins>
    </w:p>
    <w:p>
      <w:pPr>
        <w:pStyle w:val="Normal"/>
        <w:widowControl/>
        <w:jc w:val="both"/>
        <w:rPr>
          <w:strike/>
          <w:ins w:id="685" w:author="Unknown Author" w:date="0-00-00T00:00:00Z"/>
        </w:rPr>
      </w:pPr>
      <w:ins w:id="684" w:author="Unknown Author" w:date="0-00-00T00:00:00Z">
        <w:r>
          <w:rPr>
            <w:strike/>
          </w:rPr>
        </w:r>
      </w:ins>
    </w:p>
    <w:p>
      <w:pPr>
        <w:pStyle w:val="Normal"/>
        <w:widowControl/>
        <w:jc w:val="both"/>
        <w:rPr>
          <w:ins w:id="707" w:author="Unknown Author" w:date="0-00-00T00:00:00Z"/>
        </w:rPr>
      </w:pPr>
      <w:ins w:id="686" w:author="Unknown Author" w:date="0-00-00T00:00:00Z">
        <w:r>
          <w:rPr>
            <w:strike/>
          </w:rPr>
          <w:t xml:space="preserve">THIS CERTIFICATE HAS NOT BEEN REGISTERED UNDER THE SECURITIES ACT OF 1933, AS AMENDED (THE </w:t>
        </w:r>
      </w:ins>
      <w:ins w:id="687" w:author="Unknown Author" w:date="0-00-00T00:00:00Z">
        <w:r>
          <w:rPr>
            <w:rFonts w:cs="WP TypographicSymbols" w:ascii="WP TypographicSymbols" w:hAnsi="WP TypographicSymbols"/>
            <w:strike/>
          </w:rPr>
          <w:t>A</w:t>
        </w:r>
      </w:ins>
      <w:ins w:id="688" w:author="Unknown Author" w:date="0-00-00T00:00:00Z">
        <w:r>
          <w:rPr>
            <w:strike/>
          </w:rPr>
          <w:t>SECURITIES ACT</w:t>
        </w:r>
      </w:ins>
      <w:ins w:id="689" w:author="Unknown Author" w:date="0-00-00T00:00:00Z">
        <w:r>
          <w:rPr>
            <w:rFonts w:cs="WP TypographicSymbols" w:ascii="WP TypographicSymbols" w:hAnsi="WP TypographicSymbols"/>
            <w:strike/>
          </w:rPr>
          <w:t>@</w:t>
        </w:r>
      </w:ins>
      <w:ins w:id="690" w:author="Unknown Author" w:date="0-00-00T00:00:00Z">
        <w:r>
          <w:rPr>
            <w:strike/>
          </w:rPr>
          <w:t xml:space="preserve">), OR ANY STATE SECURITIES LAWS. THE TRUST HAS NOT BEEN REGISTERED UNDER THE INVESTMENT COMPANY ACT OF 1940, AS AMENDED (THE </w:t>
        </w:r>
      </w:ins>
      <w:ins w:id="691" w:author="Unknown Author" w:date="0-00-00T00:00:00Z">
        <w:r>
          <w:rPr>
            <w:rFonts w:cs="WP TypographicSymbols" w:ascii="WP TypographicSymbols" w:hAnsi="WP TypographicSymbols"/>
            <w:strike/>
          </w:rPr>
          <w:t>A</w:t>
        </w:r>
      </w:ins>
      <w:ins w:id="692" w:author="Unknown Author" w:date="0-00-00T00:00:00Z">
        <w:r>
          <w:rPr>
            <w:strike/>
          </w:rPr>
          <w:t>INVESTMENT COMPANY ACT</w:t>
        </w:r>
      </w:ins>
      <w:ins w:id="693" w:author="Unknown Author" w:date="0-00-00T00:00:00Z">
        <w:r>
          <w:rPr>
            <w:rFonts w:cs="WP TypographicSymbols" w:ascii="WP TypographicSymbols" w:hAnsi="WP TypographicSymbols"/>
            <w:strike/>
          </w:rPr>
          <w:t>@</w:t>
        </w:r>
      </w:ins>
      <w:ins w:id="694" w:author="Unknown Author" w:date="0-00-00T00:00:00Z">
        <w:r>
          <w:rPr>
            <w:strike/>
          </w:rPr>
          <w:t xml:space="preserve">). SALES OR OTHER TRANSFERS OF THIS CERTIFICATE MAY BE MADE ONLY TO ACCREDITED INVESTORS AS DEFINED UNDER RULE 501 UNDER THE SECURITIES ACT, WHO ARE </w:t>
        </w:r>
      </w:ins>
      <w:ins w:id="695" w:author="Unknown Author" w:date="0-00-00T00:00:00Z">
        <w:r>
          <w:rPr>
            <w:rFonts w:cs="WP TypographicSymbols" w:ascii="WP TypographicSymbols" w:hAnsi="WP TypographicSymbols"/>
            <w:strike/>
          </w:rPr>
          <w:t>A</w:t>
        </w:r>
      </w:ins>
      <w:ins w:id="696" w:author="Unknown Author" w:date="0-00-00T00:00:00Z">
        <w:r>
          <w:rPr>
            <w:strike/>
          </w:rPr>
          <w:t>U.S. PERSONS,</w:t>
        </w:r>
      </w:ins>
      <w:ins w:id="697" w:author="Unknown Author" w:date="0-00-00T00:00:00Z">
        <w:r>
          <w:rPr>
            <w:rFonts w:cs="WP TypographicSymbols" w:ascii="WP TypographicSymbols" w:hAnsi="WP TypographicSymbols"/>
            <w:strike/>
          </w:rPr>
          <w:t>@</w:t>
        </w:r>
      </w:ins>
      <w:ins w:id="698" w:author="Unknown Author" w:date="0-00-00T00:00:00Z">
        <w:r>
          <w:rPr>
            <w:strike/>
          </w:rPr>
          <w:t xml:space="preserve"> WHO ARE NOT </w:t>
        </w:r>
      </w:ins>
      <w:ins w:id="699" w:author="Unknown Author" w:date="0-00-00T00:00:00Z">
        <w:r>
          <w:rPr>
            <w:rFonts w:cs="WP TypographicSymbols" w:ascii="WP TypographicSymbols" w:hAnsi="WP TypographicSymbols"/>
            <w:strike/>
          </w:rPr>
          <w:t>A</w:t>
        </w:r>
      </w:ins>
      <w:ins w:id="700" w:author="Unknown Author" w:date="0-00-00T00:00:00Z">
        <w:r>
          <w:rPr>
            <w:strike/>
          </w:rPr>
          <w:t>ENRON COMPETITORS</w:t>
        </w:r>
      </w:ins>
      <w:ins w:id="701" w:author="Unknown Author" w:date="0-00-00T00:00:00Z">
        <w:r>
          <w:rPr>
            <w:rFonts w:cs="WP TypographicSymbols" w:ascii="WP TypographicSymbols" w:hAnsi="WP TypographicSymbols"/>
            <w:strike/>
          </w:rPr>
          <w:t>@</w:t>
        </w:r>
      </w:ins>
      <w:ins w:id="702" w:author="Unknown Author" w:date="0-00-00T00:00:00Z">
        <w:r>
          <w:rPr>
            <w:strike/>
          </w:rPr>
          <w:t xml:space="preserve"> AND WHO ARE NOT </w:t>
        </w:r>
      </w:ins>
      <w:ins w:id="703" w:author="Unknown Author" w:date="0-00-00T00:00:00Z">
        <w:r>
          <w:rPr>
            <w:rFonts w:cs="WP TypographicSymbols" w:ascii="WP TypographicSymbols" w:hAnsi="WP TypographicSymbols"/>
            <w:strike/>
          </w:rPr>
          <w:t>A</w:t>
        </w:r>
      </w:ins>
      <w:ins w:id="704" w:author="Unknown Author" w:date="0-00-00T00:00:00Z">
        <w:r>
          <w:rPr>
            <w:strike/>
          </w:rPr>
          <w:t>BENEFIT PLAN INVESTORS</w:t>
        </w:r>
      </w:ins>
      <w:ins w:id="705" w:author="Unknown Author" w:date="0-00-00T00:00:00Z">
        <w:r>
          <w:rPr>
            <w:rFonts w:cs="WP TypographicSymbols" w:ascii="WP TypographicSymbols" w:hAnsi="WP TypographicSymbols"/>
            <w:strike/>
          </w:rPr>
          <w:t>@</w:t>
        </w:r>
      </w:ins>
      <w:ins w:id="706" w:author="Unknown Author" w:date="0-00-00T00:00:00Z">
        <w:r>
          <w:rPr>
            <w:strike/>
          </w:rPr>
          <w:t xml:space="preserve"> AS SUCH TERMS ARE DEFINED BELOW.</w:t>
        </w:r>
      </w:ins>
    </w:p>
    <w:p>
      <w:pPr>
        <w:pStyle w:val="Normal"/>
        <w:widowControl/>
        <w:jc w:val="both"/>
        <w:rPr>
          <w:strike/>
          <w:ins w:id="709" w:author="Unknown Author" w:date="0-00-00T00:00:00Z"/>
        </w:rPr>
      </w:pPr>
      <w:ins w:id="708" w:author="Unknown Author" w:date="0-00-00T00:00:00Z">
        <w:r>
          <w:rPr>
            <w:strike/>
          </w:rPr>
        </w:r>
      </w:ins>
    </w:p>
    <w:p>
      <w:pPr>
        <w:pStyle w:val="Normal"/>
        <w:widowControl/>
        <w:jc w:val="both"/>
        <w:rPr>
          <w:ins w:id="717" w:author="Unknown Author" w:date="0-00-00T00:00:00Z"/>
        </w:rPr>
      </w:pPr>
      <w:ins w:id="710" w:author="Unknown Author" w:date="0-00-00T00:00:00Z">
        <w:r>
          <w:rPr>
            <w:strike/>
          </w:rPr>
          <w:t xml:space="preserve">BY ITS ACCEPTANCE, DIRECTLY OR THROUGH A NOMINEE, OF THIS CERTIFICATE, THE PURCHASER WILL BE DEEMED (A) TO HAVE REPRESENTED TO THE OWNER TRUSTEE (AS DEFINED IN THE TRUST AGREEMENT BY AND BETWEEN WILMINGTON TRUST COMPANY, AS OWNER TRUSTEE AND THE HOLDER OF CERTIFICATE FROM TIME TO TIME THEREUNDER, DATED AS OF [ ] (J.M. OWNER TRUST) (THE </w:t>
        </w:r>
      </w:ins>
      <w:ins w:id="711" w:author="Unknown Author" w:date="0-00-00T00:00:00Z">
        <w:r>
          <w:rPr>
            <w:rFonts w:cs="WP TypographicSymbols" w:ascii="WP TypographicSymbols" w:hAnsi="WP TypographicSymbols"/>
            <w:strike/>
          </w:rPr>
          <w:t>A</w:t>
        </w:r>
      </w:ins>
      <w:ins w:id="712" w:author="Unknown Author" w:date="0-00-00T00:00:00Z">
        <w:r>
          <w:rPr>
            <w:strike/>
          </w:rPr>
          <w:t>TRUST AGREEMENT</w:t>
        </w:r>
      </w:ins>
      <w:ins w:id="713" w:author="Unknown Author" w:date="0-00-00T00:00:00Z">
        <w:r>
          <w:rPr>
            <w:rFonts w:cs="WP TypographicSymbols" w:ascii="WP TypographicSymbols" w:hAnsi="WP TypographicSymbols"/>
            <w:strike/>
          </w:rPr>
          <w:t>@</w:t>
        </w:r>
      </w:ins>
      <w:ins w:id="714" w:author="Unknown Author" w:date="0-00-00T00:00:00Z">
        <w:r>
          <w:rPr>
            <w:strike/>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w:t>
        </w:r>
      </w:ins>
      <w:ins w:id="715" w:author="Unknown Author" w:date="0-00-00T00:00:00Z">
        <w:r>
          <w:rPr>
            <w:rFonts w:cs="WP TypographicSymbols" w:ascii="WP TypographicSymbols" w:hAnsi="WP TypographicSymbols"/>
            <w:strike/>
          </w:rPr>
          <w:t>=</w:t>
        </w:r>
      </w:ins>
      <w:ins w:id="716" w:author="Unknown Author" w:date="0-00-00T00:00:00Z">
        <w:r>
          <w:rPr>
            <w:strike/>
          </w:rPr>
          <w:t>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widowControl/>
        <w:jc w:val="both"/>
        <w:rPr>
          <w:strike/>
          <w:ins w:id="719" w:author="Unknown Author" w:date="0-00-00T00:00:00Z"/>
        </w:rPr>
      </w:pPr>
      <w:ins w:id="718" w:author="Unknown Author" w:date="0-00-00T00:00:00Z">
        <w:r>
          <w:rPr>
            <w:strike/>
          </w:rPr>
        </w:r>
      </w:ins>
    </w:p>
    <w:p>
      <w:pPr>
        <w:pStyle w:val="Normal"/>
        <w:widowControl/>
        <w:jc w:val="both"/>
        <w:rPr>
          <w:strike/>
        </w:rPr>
      </w:pPr>
      <w:ins w:id="720" w:author="Unknown Author" w:date="0-00-00T00:00:00Z">
        <w:r>
          <w:rPr>
            <w:strike/>
          </w:rPr>
          <w:t>BY ITS ACCEPTANCE, DIRECTLY OR THROUGH A NOMINEE, OF THIS CERTIFICATE, THE PURCHASER WILL BE DEEMED (A) TO HAVE REPRESENTED TO THE OWNER TRUSTEE THAT IT (A) IS A U.S. PERSON, (B) IS NOT AN ENRON COMPETITOR AND (C) IS NOT A BENEFIT PLAN INVESTOR.</w:t>
        </w:r>
      </w:ins>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jc w:val="both"/>
        <w:rPr>
          <w:ins w:id="723" w:author="Unknown Author" w:date="0-00-00T00:00:00Z"/>
        </w:rPr>
      </w:pPr>
      <w:r>
        <w:rPr>
          <w:strike/>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d="721" w:author="Unknown Author" w:date="0-00-00T00:00:00Z">
        <w:r>
          <w:rPr>
            <w:rFonts w:cs="WP TypographicSymbols" w:ascii="WP TypographicSymbols" w:hAnsi="WP TypographicSymbols"/>
            <w:strike/>
          </w:rPr>
          <w:t>=</w:t>
        </w:r>
      </w:ins>
      <w:ins w:id="722" w:author="Unknown Author" w:date="0-00-00T00:00:00Z">
        <w:r>
          <w:rPr>
            <w:strike/>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widowControl/>
        <w:jc w:val="both"/>
        <w:rPr>
          <w:strike/>
          <w:ins w:id="725" w:author="Unknown Author" w:date="0-00-00T00:00:00Z"/>
        </w:rPr>
      </w:pPr>
      <w:ins w:id="724" w:author="Unknown Author" w:date="0-00-00T00:00:00Z">
        <w:r>
          <w:rPr>
            <w:strike/>
          </w:rPr>
        </w:r>
      </w:ins>
    </w:p>
    <w:p>
      <w:pPr>
        <w:pStyle w:val="Normal"/>
        <w:widowControl/>
        <w:jc w:val="both"/>
        <w:rPr>
          <w:ins w:id="745" w:author="Unknown Author" w:date="0-00-00T00:00:00Z"/>
        </w:rPr>
      </w:pPr>
      <w:ins w:id="726" w:author="Unknown Author" w:date="0-00-00T00:00:00Z">
        <w:r>
          <w:rPr>
            <w:strike/>
          </w:rPr>
          <w:t xml:space="preserve">FOR PURPOSES HEREOF, THE TERM </w:t>
        </w:r>
      </w:ins>
      <w:ins w:id="727" w:author="Unknown Author" w:date="0-00-00T00:00:00Z">
        <w:r>
          <w:rPr>
            <w:rFonts w:cs="WP TypographicSymbols" w:ascii="WP TypographicSymbols" w:hAnsi="WP TypographicSymbols"/>
            <w:strike/>
          </w:rPr>
          <w:t>A</w:t>
        </w:r>
      </w:ins>
      <w:ins w:id="728" w:author="Unknown Author" w:date="0-00-00T00:00:00Z">
        <w:r>
          <w:rPr>
            <w:strike/>
          </w:rPr>
          <w:t>U.S. PERSON</w:t>
        </w:r>
      </w:ins>
      <w:ins w:id="729" w:author="Unknown Author" w:date="0-00-00T00:00:00Z">
        <w:r>
          <w:rPr>
            <w:rFonts w:cs="WP TypographicSymbols" w:ascii="WP TypographicSymbols" w:hAnsi="WP TypographicSymbols"/>
            <w:strike/>
          </w:rPr>
          <w:t>@</w:t>
        </w:r>
      </w:ins>
      <w:ins w:id="730" w:author="Unknown Author" w:date="0-00-00T00:00:00Z">
        <w:r>
          <w:rPr>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731" w:author="Unknown Author" w:date="0-00-00T00:00:00Z">
        <w:r>
          <w:rPr>
            <w:rFonts w:cs="WP TypographicSymbols" w:ascii="WP TypographicSymbols" w:hAnsi="WP TypographicSymbols"/>
            <w:strike/>
          </w:rPr>
          <w:t>A</w:t>
        </w:r>
      </w:ins>
      <w:ins w:id="732" w:author="Unknown Author" w:date="0-00-00T00:00:00Z">
        <w:r>
          <w:rPr>
            <w:strike/>
          </w:rPr>
          <w:t>ENRON COMPETITOR</w:t>
        </w:r>
      </w:ins>
      <w:ins w:id="733" w:author="Unknown Author" w:date="0-00-00T00:00:00Z">
        <w:r>
          <w:rPr>
            <w:rFonts w:cs="WP TypographicSymbols" w:ascii="WP TypographicSymbols" w:hAnsi="WP TypographicSymbols"/>
            <w:strike/>
          </w:rPr>
          <w:t>@</w:t>
        </w:r>
      </w:ins>
      <w:ins w:id="734" w:author="Unknown Author" w:date="0-00-00T00:00:00Z">
        <w:r>
          <w:rPr>
            <w:strike/>
          </w:rPr>
          <w:t xml:space="preserve">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ins>
      <w:ins w:id="735" w:author="Unknown Author" w:date="0-00-00T00:00:00Z">
        <w:r>
          <w:rPr>
            <w:rFonts w:cs="WP TypographicSymbols" w:ascii="WP TypographicSymbols" w:hAnsi="WP TypographicSymbols"/>
            <w:strike/>
          </w:rPr>
          <w:t>A</w:t>
        </w:r>
      </w:ins>
      <w:ins w:id="736" w:author="Unknown Author" w:date="0-00-00T00:00:00Z">
        <w:r>
          <w:rPr>
            <w:strike/>
          </w:rPr>
          <w:t>BENEFIT PLAN INVESTOR</w:t>
        </w:r>
      </w:ins>
      <w:ins w:id="737" w:author="Unknown Author" w:date="0-00-00T00:00:00Z">
        <w:r>
          <w:rPr>
            <w:rFonts w:cs="WP TypographicSymbols" w:ascii="WP TypographicSymbols" w:hAnsi="WP TypographicSymbols"/>
            <w:strike/>
          </w:rPr>
          <w:t>@</w:t>
        </w:r>
      </w:ins>
      <w:ins w:id="738" w:author="Unknown Author" w:date="0-00-00T00:00:00Z">
        <w:r>
          <w:rPr>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739" w:author="Unknown Author" w:date="0-00-00T00:00:00Z">
        <w:r>
          <w:rPr>
            <w:rFonts w:cs="WP TypographicSymbols" w:ascii="WP TypographicSymbols" w:hAnsi="WP TypographicSymbols"/>
            <w:strike/>
          </w:rPr>
          <w:t>=</w:t>
        </w:r>
      </w:ins>
      <w:ins w:id="740" w:author="Unknown Author" w:date="0-00-00T00:00:00Z">
        <w:r>
          <w:rPr>
            <w:strike/>
          </w:rPr>
          <w:t>S INVESTMENT IN THE ENTITY (WITHIN THE MEANING OF DEPARTMENT OF LABOR REGULATION 2510.3</w:t>
          <w:noBreakHyphen/>
          <w:t xml:space="preserve">101) AND THE TERM </w:t>
        </w:r>
      </w:ins>
      <w:ins w:id="741" w:author="Unknown Author" w:date="0-00-00T00:00:00Z">
        <w:r>
          <w:rPr>
            <w:rFonts w:cs="WP TypographicSymbols" w:ascii="WP TypographicSymbols" w:hAnsi="WP TypographicSymbols"/>
            <w:strike/>
          </w:rPr>
          <w:t>A</w:t>
        </w:r>
      </w:ins>
      <w:ins w:id="742" w:author="Unknown Author" w:date="0-00-00T00:00:00Z">
        <w:r>
          <w:rPr>
            <w:strike/>
          </w:rPr>
          <w:t>ERISA</w:t>
        </w:r>
      </w:ins>
      <w:ins w:id="743" w:author="Unknown Author" w:date="0-00-00T00:00:00Z">
        <w:r>
          <w:rPr>
            <w:rFonts w:cs="WP TypographicSymbols" w:ascii="WP TypographicSymbols" w:hAnsi="WP TypographicSymbols"/>
            <w:strike/>
          </w:rPr>
          <w:t>@</w:t>
        </w:r>
      </w:ins>
      <w:ins w:id="744" w:author="Unknown Author" w:date="0-00-00T00:00:00Z">
        <w:r>
          <w:rPr>
            <w:strike/>
          </w:rPr>
          <w:t xml:space="preserve"> MEANS THE EMPLOYEE RETIREMENT INCOME SECURITY ACT OF 1974, AS AMENDED.</w:t>
        </w:r>
      </w:ins>
    </w:p>
    <w:p>
      <w:pPr>
        <w:pStyle w:val="Normal"/>
        <w:widowControl/>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strike/>
          <w:ins w:id="747" w:author="Unknown Author" w:date="0-00-00T00:00:00Z"/>
        </w:rPr>
      </w:pPr>
      <w:ins w:id="746" w:author="Unknown Author" w:date="0-00-00T00:00:00Z">
        <w:r>
          <w:rPr>
            <w:strike/>
          </w:rPr>
          <w:t>NO REPRESENTATION IS MADE BY THE OWNER TRUSTEE OR THE ISSUER AS TO THE CHARACTERIZATION OF THIS CERTIFICATE WITH RESPECT TO THE LEGAL INVESTMENT RESTRICTIONS APPLICABLE TO ANY REGULATED ENTITY.</w:t>
        </w:r>
      </w:ins>
    </w:p>
    <w:p>
      <w:pPr>
        <w:pStyle w:val="Normal"/>
        <w:widowControl/>
        <w:jc w:val="both"/>
        <w:rPr/>
      </w:pPr>
      <w:ins w:id="748" w:author="Unknown Author" w:date="0-00-00T00:00:00Z">
        <w:r>
          <w:rPr>
            <w:strike/>
          </w:rPr>
          <w:t>J.M. OWNER</w:t>
        </w:r>
      </w:ins>
      <w:r>
        <w:rPr/>
        <w:t xml:space="preserve"> </w:t>
      </w:r>
      <w:ins w:id="749" w:author="Unknown Author" w:date="0-00-00T00:00:00Z">
        <w:r>
          <w:rPr>
            <w:b/>
            <w:u w:val="double"/>
          </w:rPr>
          <w:t>BALI I</w:t>
        </w:r>
      </w:ins>
      <w:r>
        <w:rPr/>
        <w:t xml:space="preserve"> TRUST</w:t>
      </w:r>
    </w:p>
    <w:p>
      <w:pPr>
        <w:pStyle w:val="Normal"/>
        <w:widowControl/>
        <w:jc w:val="both"/>
        <w:rPr/>
      </w:pPr>
      <w:r>
        <w:rPr/>
      </w:r>
    </w:p>
    <w:p>
      <w:pPr>
        <w:pStyle w:val="Normal"/>
        <w:widowControl/>
        <w:tabs>
          <w:tab w:val="clear" w:pos="720"/>
          <w:tab w:val="center" w:pos="4680" w:leader="none"/>
        </w:tabs>
        <w:jc w:val="both"/>
        <w:rPr/>
      </w:pPr>
      <w:r>
        <w:rPr/>
        <w:tab/>
        <w:t>FORM OF CERTIFICATE  OF BENEFICIAL OWNERSHIP</w:t>
      </w:r>
    </w:p>
    <w:p>
      <w:pPr>
        <w:pStyle w:val="Normal"/>
        <w:widowControl/>
        <w:jc w:val="both"/>
        <w:rPr/>
      </w:pPr>
      <w:r>
        <w:rPr/>
      </w:r>
    </w:p>
    <w:p>
      <w:pPr>
        <w:pStyle w:val="Normal"/>
        <w:widowControl/>
        <w:jc w:val="both"/>
        <w:rPr/>
      </w:pPr>
      <w:r>
        <w:rPr/>
        <w:t xml:space="preserve">evidencing a fractional undivided interest in the </w:t>
      </w:r>
      <w:ins w:id="750" w:author="Unknown Author" w:date="0-00-00T00:00:00Z">
        <w:r>
          <w:rPr>
            <w:strike/>
          </w:rPr>
          <w:t>Trust, as defined below</w:t>
        </w:r>
      </w:ins>
      <w:r>
        <w:rPr/>
        <w:t xml:space="preserve"> </w:t>
      </w:r>
      <w:ins w:id="751" w:author="Unknown Author" w:date="0-00-00T00:00:00Z">
        <w:r>
          <w:rPr>
            <w:b/>
            <w:u w:val="double"/>
          </w:rPr>
          <w:t xml:space="preserve">Bali I Trust, a Delaware business trust (the </w:t>
        </w:r>
      </w:ins>
      <w:ins w:id="752" w:author="Unknown Author" w:date="0-00-00T00:00:00Z">
        <w:r>
          <w:rPr>
            <w:rFonts w:cs="WP TypographicSymbols" w:ascii="WP TypographicSymbols" w:hAnsi="WP TypographicSymbols"/>
            <w:b/>
            <w:u w:val="double"/>
          </w:rPr>
          <w:t>A</w:t>
        </w:r>
      </w:ins>
      <w:ins w:id="753" w:author="Unknown Author" w:date="0-00-00T00:00:00Z">
        <w:r>
          <w:rPr>
            <w:b/>
            <w:u w:val="double"/>
          </w:rPr>
          <w:t>Trust</w:t>
        </w:r>
      </w:ins>
      <w:ins w:id="754" w:author="Unknown Author" w:date="0-00-00T00:00:00Z">
        <w:r>
          <w:rPr>
            <w:rFonts w:cs="WP TypographicSymbols" w:ascii="WP TypographicSymbols" w:hAnsi="WP TypographicSymbols"/>
            <w:b/>
            <w:u w:val="double"/>
          </w:rPr>
          <w:t>@</w:t>
        </w:r>
      </w:ins>
      <w:ins w:id="755" w:author="Unknown Author" w:date="0-00-00T00:00:00Z">
        <w:r>
          <w:rPr>
            <w:b/>
            <w:u w:val="double"/>
          </w:rPr>
          <w:t>)</w:t>
        </w:r>
      </w:ins>
      <w:r>
        <w:rPr/>
        <w:t xml:space="preserve">, the property of which includes, a Class B Membership Interest in </w:t>
      </w:r>
      <w:ins w:id="756" w:author="Unknown Author" w:date="0-00-00T00:00:00Z">
        <w:r>
          <w:rPr>
            <w:strike/>
          </w:rPr>
          <w:t>G</w:t>
          <w:noBreakHyphen/>
          <w:t>Future LLC</w:t>
        </w:r>
      </w:ins>
      <w:r>
        <w:rPr/>
        <w:t xml:space="preserve"> </w:t>
      </w:r>
      <w:ins w:id="757" w:author="Unknown Author" w:date="0-00-00T00:00:00Z">
        <w:r>
          <w:rPr>
            <w:b/>
            <w:u w:val="double"/>
          </w:rPr>
          <w:t>Fiji I,  L.L.C.</w:t>
        </w:r>
      </w:ins>
      <w:r>
        <w:rPr/>
        <w:t>, a special purpose limited liability company formed under the laws of the State of Delaware, representing 99.99% of the economic but none of the voting interest in such entity</w:t>
      </w:r>
      <w:ins w:id="758" w:author="Unknown Author" w:date="0-00-00T00:00:00Z">
        <w:r>
          <w:rPr>
            <w:b/>
            <w:u w:val="double"/>
          </w:rPr>
          <w:t xml:space="preserve">, and rights under a Transfer and Auction Agreement, dated as of November 17, 2000 (the </w:t>
        </w:r>
      </w:ins>
      <w:ins w:id="759" w:author="Unknown Author" w:date="0-00-00T00:00:00Z">
        <w:r>
          <w:rPr>
            <w:rFonts w:cs="WP TypographicSymbols" w:ascii="WP TypographicSymbols" w:hAnsi="WP TypographicSymbols"/>
            <w:b/>
            <w:u w:val="double"/>
          </w:rPr>
          <w:t>A</w:t>
        </w:r>
      </w:ins>
      <w:ins w:id="760" w:author="Unknown Author" w:date="0-00-00T00:00:00Z">
        <w:r>
          <w:rPr>
            <w:b/>
            <w:u w:val="double"/>
          </w:rPr>
          <w:t>Transfer and Auction Agreement</w:t>
        </w:r>
      </w:ins>
      <w:ins w:id="761" w:author="Unknown Author" w:date="0-00-00T00:00:00Z">
        <w:r>
          <w:rPr>
            <w:rFonts w:cs="WP TypographicSymbols" w:ascii="WP TypographicSymbols" w:hAnsi="WP TypographicSymbols"/>
            <w:b/>
            <w:u w:val="double"/>
          </w:rPr>
          <w:t>@</w:t>
        </w:r>
      </w:ins>
      <w:ins w:id="762" w:author="Unknown Author" w:date="0-00-00T00:00:00Z">
        <w:r>
          <w:rPr>
            <w:b/>
            <w:u w:val="double"/>
          </w:rPr>
          <w:t xml:space="preserve">), by and among the Trust, Bora Bora I, L.L.C. (the </w:t>
        </w:r>
      </w:ins>
      <w:ins w:id="763" w:author="Unknown Author" w:date="0-00-00T00:00:00Z">
        <w:r>
          <w:rPr>
            <w:rFonts w:cs="WP TypographicSymbols" w:ascii="WP TypographicSymbols" w:hAnsi="WP TypographicSymbols"/>
            <w:b/>
            <w:u w:val="double"/>
          </w:rPr>
          <w:t>A</w:t>
        </w:r>
      </w:ins>
      <w:ins w:id="764" w:author="Unknown Author" w:date="0-00-00T00:00:00Z">
        <w:r>
          <w:rPr>
            <w:b/>
            <w:u w:val="double"/>
          </w:rPr>
          <w:t>Transferor</w:t>
        </w:r>
      </w:ins>
      <w:ins w:id="765" w:author="Unknown Author" w:date="0-00-00T00:00:00Z">
        <w:r>
          <w:rPr>
            <w:rFonts w:cs="WP TypographicSymbols" w:ascii="WP TypographicSymbols" w:hAnsi="WP TypographicSymbols"/>
            <w:b/>
            <w:u w:val="double"/>
          </w:rPr>
          <w:t>@</w:t>
        </w:r>
      </w:ins>
      <w:ins w:id="766" w:author="Unknown Author" w:date="0-00-00T00:00:00Z">
        <w:r>
          <w:rPr>
            <w:b/>
            <w:u w:val="double"/>
          </w:rPr>
          <w:t xml:space="preserve">) and Enron Energy Services, LLC (the </w:t>
        </w:r>
      </w:ins>
      <w:ins w:id="767" w:author="Unknown Author" w:date="0-00-00T00:00:00Z">
        <w:r>
          <w:rPr>
            <w:rFonts w:cs="WP TypographicSymbols" w:ascii="WP TypographicSymbols" w:hAnsi="WP TypographicSymbols"/>
            <w:b/>
            <w:u w:val="double"/>
          </w:rPr>
          <w:t>A</w:t>
        </w:r>
      </w:ins>
      <w:ins w:id="768" w:author="Unknown Author" w:date="0-00-00T00:00:00Z">
        <w:r>
          <w:rPr>
            <w:b/>
            <w:u w:val="double"/>
          </w:rPr>
          <w:t>Sponsor</w:t>
        </w:r>
      </w:ins>
      <w:ins w:id="769" w:author="Unknown Author" w:date="0-00-00T00:00:00Z">
        <w:r>
          <w:rPr>
            <w:rFonts w:cs="WP TypographicSymbols" w:ascii="WP TypographicSymbols" w:hAnsi="WP TypographicSymbols"/>
            <w:b/>
            <w:u w:val="double"/>
          </w:rPr>
          <w:t>@</w:t>
        </w:r>
      </w:ins>
      <w:ins w:id="770" w:author="Unknown Author" w:date="0-00-00T00:00:00Z">
        <w:r>
          <w:rPr>
            <w:b/>
            <w:u w:val="double"/>
          </w:rPr>
          <w:t>)</w:t>
        </w:r>
      </w:ins>
      <w:r>
        <w:rPr/>
        <w:t xml:space="preserve">.  The Final Distribution Date is scheduled to occur on </w:t>
      </w:r>
      <w:ins w:id="771" w:author="Unknown Author" w:date="0-00-00T00:00:00Z">
        <w:r>
          <w:rPr>
            <w:strike/>
          </w:rPr>
          <w:t>June 30, 2001</w:t>
        </w:r>
      </w:ins>
      <w:ins w:id="772" w:author="Unknown Author" w:date="0-00-00T00:00:00Z">
        <w:r>
          <w:rPr>
            <w:b/>
            <w:u w:val="double"/>
          </w:rPr>
          <w:t>____________</w:t>
        </w:r>
      </w:ins>
      <w:r>
        <w:rPr/>
        <w:t>.</w:t>
      </w:r>
    </w:p>
    <w:p>
      <w:pPr>
        <w:pStyle w:val="Normal"/>
        <w:widowControl/>
        <w:jc w:val="both"/>
        <w:rPr/>
      </w:pPr>
      <w:r>
        <w:rPr/>
      </w:r>
    </w:p>
    <w:p>
      <w:pPr>
        <w:pStyle w:val="Normal"/>
        <w:widowControl/>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773" w:author="Unknown Author" w:date="0-00-00T00:00:00Z">
        <w:r>
          <w:rPr>
            <w:strike/>
          </w:rPr>
          <w:t>$_____________</w:t>
        </w:r>
      </w:ins>
      <w:ins w:id="774" w:author="Unknown Author" w:date="0-00-00T00:00:00Z">
        <w:r>
          <w:rPr>
            <w:b/>
            <w:u w:val="double"/>
          </w:rPr>
          <w:t>$100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w:t>
      </w:r>
      <w:ins w:id="775" w:author="Unknown Author" w:date="0-00-00T00:00:00Z">
        <w:r>
          <w:rPr>
            <w:b/>
            <w:strike/>
          </w:rPr>
          <w:t>______________</w:t>
        </w:r>
      </w:ins>
      <w:ins w:id="776" w:author="Unknown Author" w:date="0-00-00T00:00:00Z">
        <w:r>
          <w:rPr>
            <w:b/>
            <w:u w:val="double"/>
          </w:rPr>
          <w:t>_________________________</w:t>
        </w:r>
      </w:ins>
      <w:r>
        <w:rPr>
          <w:b/>
        </w:rPr>
        <w:t>]</w:t>
      </w:r>
      <w:r>
        <w:rPr/>
        <w:t xml:space="preserve"> is the registered owner of a  </w:t>
      </w:r>
      <w:ins w:id="777" w:author="Unknown Author" w:date="0-00-00T00:00:00Z">
        <w:r>
          <w:rPr>
            <w:strike/>
          </w:rPr>
          <w:t>[_____________]</w:t>
        </w:r>
      </w:ins>
      <w:r>
        <w:rPr/>
        <w:t xml:space="preserve"> </w:t>
      </w:r>
      <w:ins w:id="778" w:author="Unknown Author" w:date="0-00-00T00:00:00Z">
        <w:r>
          <w:rPr>
            <w:b/>
            <w:u w:val="double"/>
          </w:rPr>
          <w:t>One Hundred</w:t>
        </w:r>
      </w:ins>
      <w:r>
        <w:rPr/>
        <w:t xml:space="preserve"> Dollars  </w:t>
      </w:r>
      <w:ins w:id="779" w:author="Unknown Author" w:date="0-00-00T00:00:00Z">
        <w:r>
          <w:rPr>
            <w:strike/>
          </w:rPr>
          <w:t>($75)</w:t>
        </w:r>
      </w:ins>
      <w:ins w:id="780" w:author="Unknown Author" w:date="0-00-00T00:00:00Z">
        <w:r>
          <w:rPr>
            <w:b/>
            <w:u w:val="double"/>
          </w:rPr>
          <w:t>($100)</w:t>
        </w:r>
      </w:ins>
      <w:r>
        <w:rPr/>
        <w:t xml:space="preserve"> nonassessable, fully</w:t>
        <w:noBreakHyphen/>
        <w:t xml:space="preserve">paid, </w:t>
      </w:r>
      <w:ins w:id="781" w:author="Unknown Author" w:date="0-00-00T00:00:00Z">
        <w:r>
          <w:rPr>
            <w:b/>
            <w:u w:val="double"/>
          </w:rPr>
          <w:t>fractional</w:t>
        </w:r>
      </w:ins>
      <w:r>
        <w:rPr/>
        <w:t xml:space="preserve"> undivided interest in </w:t>
      </w:r>
      <w:ins w:id="782" w:author="Unknown Author" w:date="0-00-00T00:00:00Z">
        <w:r>
          <w:rPr>
            <w:strike/>
          </w:rPr>
          <w:t>J.M. Owner</w:t>
        </w:r>
      </w:ins>
      <w:r>
        <w:rPr/>
        <w:t xml:space="preserve"> </w:t>
      </w:r>
      <w:ins w:id="783" w:author="Unknown Author" w:date="0-00-00T00:00:00Z">
        <w:r>
          <w:rPr>
            <w:b/>
            <w:u w:val="double"/>
          </w:rPr>
          <w:t>the</w:t>
        </w:r>
      </w:ins>
      <w:r>
        <w:rPr/>
        <w:t xml:space="preserve"> Trust</w:t>
      </w:r>
      <w:ins w:id="784" w:author="Unknown Author" w:date="0-00-00T00:00:00Z">
        <w:r>
          <w:rPr>
            <w:strike/>
          </w:rPr>
          <w:t xml:space="preserve">(the </w:t>
        </w:r>
      </w:ins>
      <w:ins w:id="785" w:author="Unknown Author" w:date="0-00-00T00:00:00Z">
        <w:r>
          <w:rPr>
            <w:rFonts w:cs="WP TypographicSymbols" w:ascii="WP TypographicSymbols" w:hAnsi="WP TypographicSymbols"/>
            <w:strike/>
          </w:rPr>
          <w:t>A</w:t>
        </w:r>
      </w:ins>
      <w:ins w:id="786" w:author="Unknown Author" w:date="0-00-00T00:00:00Z">
        <w:r>
          <w:rPr>
            <w:strike/>
          </w:rPr>
          <w:t>Trust</w:t>
        </w:r>
      </w:ins>
      <w:ins w:id="787" w:author="Unknown Author" w:date="0-00-00T00:00:00Z">
        <w:r>
          <w:rPr>
            <w:rFonts w:cs="WP TypographicSymbols" w:ascii="WP TypographicSymbols" w:hAnsi="WP TypographicSymbols"/>
            <w:strike/>
          </w:rPr>
          <w:t>@</w:t>
        </w:r>
      </w:ins>
      <w:ins w:id="788" w:author="Unknown Author" w:date="0-00-00T00:00:00Z">
        <w:r>
          <w:rPr>
            <w:strike/>
          </w:rPr>
          <w:t>)</w:t>
        </w:r>
      </w:ins>
      <w:r>
        <w:rPr/>
        <w:t xml:space="preserve">.  The Trust was created pursuant to a Trust Agreement, dated as of </w:t>
      </w:r>
      <w:ins w:id="789" w:author="Unknown Author" w:date="0-00-00T00:00:00Z">
        <w:r>
          <w:rPr>
            <w:strike/>
          </w:rPr>
          <w:t>[ ]</w:t>
        </w:r>
      </w:ins>
      <w:r>
        <w:rPr/>
        <w:t xml:space="preserve"> </w:t>
      </w:r>
      <w:ins w:id="790" w:author="Unknown Author" w:date="0-00-00T00:00:00Z">
        <w:r>
          <w:rPr>
            <w:b/>
            <w:u w:val="double"/>
          </w:rPr>
          <w:t>November 17, 2000</w:t>
        </w:r>
      </w:ins>
      <w:r>
        <w:rPr/>
        <w:t xml:space="preserve">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 of the Certificate (as hereinafter defined) from time to time, a summary of certain of the pertinent provisions of which is set forth below.  Capitalized terms used herein that are not otherwise defined shall have the meanings </w:t>
      </w:r>
      <w:ins w:id="791" w:author="Unknown Author" w:date="0-00-00T00:00:00Z">
        <w:r>
          <w:rPr>
            <w:strike/>
          </w:rPr>
          <w:t>ascribed thereto</w:t>
        </w:r>
      </w:ins>
      <w:r>
        <w:rPr/>
        <w:t xml:space="preserve"> </w:t>
      </w:r>
      <w:ins w:id="792" w:author="Unknown Author" w:date="0-00-00T00:00:00Z">
        <w:r>
          <w:rPr>
            <w:b/>
            <w:u w:val="double"/>
          </w:rPr>
          <w:t>set forth</w:t>
        </w:r>
      </w:ins>
      <w:r>
        <w:rPr/>
        <w:t xml:space="preserve">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the duly authorized Certificate designated as </w:t>
      </w:r>
      <w:r>
        <w:rPr>
          <w:rFonts w:cs="WP TypographicSymbols" w:ascii="WP TypographicSymbols" w:hAnsi="WP TypographicSymbols"/>
        </w:rPr>
        <w:t>A</w:t>
      </w:r>
      <w:r>
        <w:rPr/>
        <w:t>Certificate of Beneficial Ownership</w:t>
      </w:r>
      <w:r>
        <w:rPr>
          <w:rFonts w:cs="WP TypographicSymbols" w:ascii="WP TypographicSymbols" w:hAnsi="WP TypographicSymbols"/>
        </w:rPr>
        <w:t>@</w:t>
      </w:r>
      <w:r>
        <w:rPr/>
        <w:t xml:space="preserve"> (the </w:t>
      </w:r>
      <w:r>
        <w:rPr>
          <w:rFonts w:cs="WP TypographicSymbols" w:ascii="WP TypographicSymbols" w:hAnsi="WP TypographicSymbols"/>
        </w:rPr>
        <w:t>A</w:t>
      </w:r>
      <w:ins w:id="793" w:author="Unknown Author" w:date="0-00-00T00:00:00Z">
        <w:r>
          <w:rPr>
            <w:strike/>
          </w:rPr>
          <w:t>Certificate</w:t>
        </w:r>
      </w:ins>
      <w:r>
        <w:rPr/>
        <w:t xml:space="preserve"> </w:t>
      </w:r>
      <w:ins w:id="794" w:author="Unknown Author" w:date="0-00-00T00:00:00Z">
        <w:r>
          <w:rPr>
            <w:b/>
            <w:u w:val="double"/>
          </w:rPr>
          <w:t>Certificates</w:t>
        </w:r>
      </w:ins>
      <w:r>
        <w:rPr>
          <w:rFonts w:cs="WP TypographicSymbols" w:ascii="WP TypographicSymbols" w:hAnsi="WP TypographicSymbols"/>
        </w:rPr>
        <w:t>@</w:t>
      </w:r>
      <w:r>
        <w:rPr/>
        <w:t>), issued under and is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w:t>
      </w:r>
      <w:ins w:id="795" w:author="Unknown Author" w:date="0-00-00T00:00:00Z">
        <w:r>
          <w:rPr>
            <w:strike/>
          </w:rPr>
          <w:t>such Certificate Holder</w:t>
        </w:r>
      </w:ins>
      <w:ins w:id="796" w:author="Unknown Author" w:date="0-00-00T00:00:00Z">
        <w:r>
          <w:rPr>
            <w:rFonts w:cs="WP TypographicSymbols" w:ascii="WP TypographicSymbols" w:hAnsi="WP TypographicSymbols"/>
            <w:strike/>
          </w:rPr>
          <w:t>=</w:t>
        </w:r>
      </w:ins>
      <w:ins w:id="797" w:author="Unknown Author" w:date="0-00-00T00:00:00Z">
        <w:r>
          <w:rPr>
            <w:strike/>
          </w:rPr>
          <w:t>s fractional undivided interest in the Certificate Base Amount to be distributed to the Certificate Holder</w:t>
        </w:r>
      </w:ins>
      <w:r>
        <w:rPr/>
        <w:t xml:space="preserve"> </w:t>
      </w:r>
      <w:ins w:id="798" w:author="Unknown Author" w:date="0-00-00T00:00:00Z">
        <w:r>
          <w:rPr>
            <w:b/>
            <w:u w:val="double"/>
          </w:rPr>
          <w:t>Certificate Yield and</w:t>
        </w:r>
      </w:ins>
      <w:r>
        <w:rPr/>
        <w:t xml:space="preserve"> on the Final Distribution Date</w:t>
      </w:r>
      <w:ins w:id="799" w:author="Unknown Author" w:date="0-00-00T00:00:00Z">
        <w:r>
          <w:rPr>
            <w:b/>
            <w:u w:val="double"/>
          </w:rPr>
          <w:t>, an amount equal to the Certificate Base Amount</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Certificate Holder that, for income and franchise tax purposes, the Trust will be treated as a security device for the repayment of amounts due to the Notes and </w:t>
      </w:r>
      <w:ins w:id="800" w:author="Unknown Author" w:date="0-00-00T00:00:00Z">
        <w:r>
          <w:rPr>
            <w:b/>
            <w:u w:val="double"/>
          </w:rPr>
          <w:t>the</w:t>
        </w:r>
      </w:ins>
      <w:r>
        <w:rPr/>
        <w:t xml:space="preserve"> Certificate and that the Notes and </w:t>
      </w:r>
      <w:ins w:id="801" w:author="Unknown Author" w:date="0-00-00T00:00:00Z">
        <w:r>
          <w:rPr>
            <w:b/>
            <w:u w:val="double"/>
          </w:rPr>
          <w:t>the</w:t>
        </w:r>
      </w:ins>
      <w:r>
        <w:rPr/>
        <w:t xml:space="preserve"> Certificate shall constitute debt of </w:t>
      </w:r>
      <w:ins w:id="802" w:author="Unknown Author" w:date="0-00-00T00:00:00Z">
        <w:r>
          <w:rPr>
            <w:strike/>
          </w:rPr>
          <w:t>Enron Communications</w:t>
        </w:r>
      </w:ins>
      <w:r>
        <w:rPr/>
        <w:t xml:space="preserve"> </w:t>
      </w:r>
      <w:ins w:id="803" w:author="Unknown Author" w:date="0-00-00T00:00:00Z">
        <w:r>
          <w:rPr>
            <w:b/>
            <w:u w:val="double"/>
          </w:rPr>
          <w:t>the Sponsor</w:t>
        </w:r>
      </w:ins>
      <w:r>
        <w:rPr/>
        <w:t xml:space="preserve">.  The Certificate Holder, by acceptance of a Certificate, agree to treat, and to take no action inconsistent with the treatment of, the Trust as a security device for the repayment of amounts due to the Notes and </w:t>
      </w:r>
      <w:ins w:id="804" w:author="Unknown Author" w:date="0-00-00T00:00:00Z">
        <w:r>
          <w:rPr>
            <w:b/>
            <w:u w:val="double"/>
          </w:rPr>
          <w:t>the</w:t>
        </w:r>
      </w:ins>
      <w:r>
        <w:rPr/>
        <w:t xml:space="preserve"> Certificate and to treat, and to take no action inconsistent with</w:t>
      </w:r>
      <w:ins w:id="805" w:author="Unknown Author" w:date="0-00-00T00:00:00Z">
        <w:r>
          <w:rPr>
            <w:strike/>
          </w:rPr>
          <w:t>,</w:t>
        </w:r>
      </w:ins>
      <w:r>
        <w:rPr/>
        <w:t xml:space="preserve"> the Notes and </w:t>
      </w:r>
      <w:ins w:id="806" w:author="Unknown Author" w:date="0-00-00T00:00:00Z">
        <w:r>
          <w:rPr>
            <w:b/>
            <w:u w:val="double"/>
          </w:rPr>
          <w:t>the</w:t>
        </w:r>
      </w:ins>
      <w:r>
        <w:rPr/>
        <w:t xml:space="preserve"> Certificate as debt  of </w:t>
      </w:r>
      <w:ins w:id="807" w:author="Unknown Author" w:date="0-00-00T00:00:00Z">
        <w:r>
          <w:rPr>
            <w:strike/>
          </w:rPr>
          <w:t>Enron Communications</w:t>
        </w:r>
      </w:ins>
      <w:r>
        <w:rPr/>
        <w:t xml:space="preserve"> </w:t>
      </w:r>
      <w:ins w:id="808" w:author="Unknown Author" w:date="0-00-00T00:00:00Z">
        <w:r>
          <w:rPr>
            <w:b/>
            <w:u w:val="double"/>
          </w:rPr>
          <w:t>the Sponsor</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Certificate Holder, by its acceptance of the Certificate, covenants and agrees that </w:t>
      </w:r>
      <w:ins w:id="809" w:author="Unknown Author" w:date="0-00-00T00:00:00Z">
        <w:r>
          <w:rPr>
            <w:strike/>
          </w:rPr>
          <w:t>such</w:t>
        </w:r>
      </w:ins>
      <w:r>
        <w:rPr/>
        <w:t xml:space="preserve"> </w:t>
      </w:r>
      <w:ins w:id="810" w:author="Unknown Author" w:date="0-00-00T00:00:00Z">
        <w:r>
          <w:rPr>
            <w:b/>
            <w:u w:val="double"/>
          </w:rPr>
          <w:t>the</w:t>
        </w:r>
      </w:ins>
      <w:r>
        <w:rPr/>
        <w:t xml:space="preserve">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SHALL BE CONSTRUED IN ACCORDANCE WITH THE LAWS OF THE STATE OF DELAWARE,</w:t>
      </w:r>
      <w:ins w:id="811" w:author="Unknown Author" w:date="0-00-00T00:00:00Z">
        <w:r>
          <w:rPr>
            <w:strike/>
          </w:rPr>
          <w:t xml:space="preserve"> WITHOUT REFERENCE TO ITS CONFLICT OF LAW PROVISIONS,</w:t>
        </w:r>
      </w:ins>
      <w:r>
        <w:rPr/>
        <w:t xml:space="preserve"> AND THE OBLIGATIONS, RIGHTS AND REMEDIES OF THE PARTIES HEREUNDER SHALL BE DETERMINED IN ACCORDANCE WITH SUCH LAWS.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Certificate does not represent an obligation of, or an interest in, the Owner Trustee, </w:t>
      </w:r>
      <w:ins w:id="812" w:author="Unknown Author" w:date="0-00-00T00:00:00Z">
        <w:r>
          <w:rPr>
            <w:strike/>
          </w:rPr>
          <w:t>G</w:t>
          <w:noBreakHyphen/>
          <w:t>Future,</w:t>
        </w:r>
      </w:ins>
      <w:r>
        <w:rPr/>
        <w:t xml:space="preserve"> </w:t>
      </w:r>
      <w:ins w:id="813" w:author="Unknown Author" w:date="0-00-00T00:00:00Z">
        <w:r>
          <w:rPr>
            <w:b/>
            <w:u w:val="double"/>
          </w:rPr>
          <w:t>the Transferor</w:t>
        </w:r>
      </w:ins>
      <w:r>
        <w:rPr/>
        <w:t xml:space="preserve"> or any of their respective Affiliates or in the Class B </w:t>
      </w:r>
      <w:ins w:id="814" w:author="Unknown Author" w:date="0-00-00T00:00:00Z">
        <w:r>
          <w:rPr>
            <w:strike/>
          </w:rPr>
          <w:t xml:space="preserve">Member Interest </w:t>
        </w:r>
      </w:ins>
      <w:ins w:id="815" w:author="Unknown Author" w:date="0-00-00T00:00:00Z">
        <w:r>
          <w:rPr>
            <w:b/>
            <w:u w:val="double"/>
          </w:rPr>
          <w:t>Interest or the Transfer and Auction Agreement</w:t>
        </w:r>
      </w:ins>
      <w:r>
        <w:rPr/>
        <w:t xml:space="preserve"> and no recourse may be had against such parties or their assets, or such right, title and interest except as expressly set forth or contemplated herein or in the Trust Agreement or the other Related Documents. In addition, </w:t>
      </w:r>
      <w:ins w:id="816" w:author="Unknown Author" w:date="0-00-00T00:00:00Z">
        <w:r>
          <w:rPr>
            <w:strike/>
          </w:rPr>
          <w:t>this</w:t>
        </w:r>
      </w:ins>
      <w:r>
        <w:rPr/>
        <w:t xml:space="preserve"> </w:t>
      </w:r>
      <w:ins w:id="817" w:author="Unknown Author" w:date="0-00-00T00:00:00Z">
        <w:r>
          <w:rPr>
            <w:b/>
            <w:u w:val="double"/>
          </w:rPr>
          <w:t>the</w:t>
        </w:r>
      </w:ins>
      <w:r>
        <w:rPr/>
        <w:t xml:space="preserve"> Certificate is not guaranteed by any governmental agency or instrumentality and is limited in right of payment to certain collections and recoveries with respect to the </w:t>
      </w:r>
      <w:ins w:id="818" w:author="Unknown Author" w:date="0-00-00T00:00:00Z">
        <w:r>
          <w:rPr>
            <w:strike/>
          </w:rPr>
          <w:t>G</w:t>
          <w:noBreakHyphen/>
          <w:t>Future</w:t>
        </w:r>
      </w:ins>
      <w:r>
        <w:rPr/>
        <w:t xml:space="preserve"> </w:t>
      </w:r>
      <w:ins w:id="819" w:author="Unknown Author" w:date="0-00-00T00:00:00Z">
        <w:r>
          <w:rPr>
            <w:b/>
            <w:u w:val="double"/>
          </w:rPr>
          <w:t>Class B</w:t>
        </w:r>
      </w:ins>
      <w:r>
        <w:rPr/>
        <w:t xml:space="preserve"> Interest </w:t>
      </w:r>
      <w:ins w:id="820" w:author="Unknown Author" w:date="0-00-00T00:00:00Z">
        <w:r>
          <w:rPr>
            <w:b/>
            <w:u w:val="double"/>
          </w:rPr>
          <w:t>and the Transfer and Auction Agreement</w:t>
        </w:r>
      </w:ins>
      <w:r>
        <w:rPr/>
        <w:t xml:space="preserve">, in each case as more specifically set forth in the Trust Agreement </w:t>
      </w:r>
      <w:ins w:id="821" w:author="Unknown Author" w:date="0-00-00T00:00:00Z">
        <w:r>
          <w:rPr>
            <w:b/>
            <w:u w:val="double"/>
          </w:rPr>
          <w:t>and the Transfer and Auction Agreement</w:t>
        </w:r>
      </w:ins>
      <w:r>
        <w:rPr/>
        <w:t xml:space="preserve">.  A copy of </w:t>
      </w:r>
      <w:ins w:id="822" w:author="Unknown Author" w:date="0-00-00T00:00:00Z">
        <w:r>
          <w:rPr>
            <w:b/>
            <w:u w:val="double"/>
          </w:rPr>
          <w:t>each of</w:t>
        </w:r>
      </w:ins>
      <w:r>
        <w:rPr/>
        <w:t xml:space="preserve"> such </w:t>
      </w:r>
      <w:ins w:id="823" w:author="Unknown Author" w:date="0-00-00T00:00:00Z">
        <w:r>
          <w:rPr>
            <w:strike/>
          </w:rPr>
          <w:t>agreement</w:t>
        </w:r>
      </w:ins>
      <w:r>
        <w:rPr/>
        <w:t xml:space="preserve"> </w:t>
      </w:r>
      <w:ins w:id="824" w:author="Unknown Author" w:date="0-00-00T00:00:00Z">
        <w:r>
          <w:rPr>
            <w:b/>
            <w:u w:val="double"/>
          </w:rPr>
          <w:t>agreements</w:t>
        </w:r>
      </w:ins>
      <w:r>
        <w:rPr/>
        <w:t xml:space="preserve"> may be examined by the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827" w:author="Unknown Author" w:date="0-00-00T00:00:00Z"/>
        </w:rPr>
      </w:pPr>
      <w:r>
        <w:rPr/>
        <w:t xml:space="preserve">The Trust Agreement permits, with certain exceptions therein provided, the amendment thereof and the modification of the rights and obligations of the parties thereto and the rights of the Certificate Holder under the Trust Agreement at any time with the consent of the </w:t>
      </w:r>
      <w:ins w:id="825" w:author="Unknown Author" w:date="0-00-00T00:00:00Z">
        <w:r>
          <w:rPr>
            <w:strike/>
          </w:rPr>
          <w:t>Majority Lenders or (as applicable) all of the Lenders.</w:t>
        </w:r>
      </w:ins>
      <w:r>
        <w:rPr/>
        <w:t xml:space="preserve"> </w:t>
      </w:r>
      <w:ins w:id="826" w:author="Unknown Author" w:date="0-00-00T00:00:00Z">
        <w:r>
          <w:rPr>
            <w:b/>
            <w:u w:val="double"/>
          </w:rPr>
          <w:t>Requisite Instrument Holders acting together as a single class (which consent of any Holder of this Certificate shall be conclusive and binding on such Holder and on all future Holders of this Certificate, or any Certificate issued upon the transfer hereof or in exchange hereof or in lieu hereof whether or not notation of such consent is made thereon)  The Trust Agreement also permits the amendment thereof, in certain limited circumstances, without the consent of the Holders of any of the Certificates or the Notes.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829" w:author="Unknown Author" w:date="0-00-00T00:00:00Z"/>
        </w:rPr>
      </w:pPr>
      <w:ins w:id="828"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830" w:author="Unknown Author" w:date="0-00-00T00:00:00Z">
        <w:r>
          <w:rPr>
            <w:b/>
            <w:u w:val="double"/>
          </w:rPr>
          <w:t>As provided in the Trust Agreement and subject to certain limitations therein set forth, the transfer of this Certificate is registerable in the Certificate Register upon surrender of this Certificate for registration of transfer at the Certificate Registrar Office, accompanied by a written instrument of transfer in form satisfactory to the Certificate Registrar duly executed by the Holder hereof or such Holder</w:t>
        </w:r>
      </w:ins>
      <w:ins w:id="831" w:author="Unknown Author" w:date="0-00-00T00:00:00Z">
        <w:r>
          <w:rPr>
            <w:rFonts w:cs="WP TypographicSymbols" w:ascii="WP TypographicSymbols" w:hAnsi="WP TypographicSymbols"/>
            <w:b/>
            <w:u w:val="double"/>
          </w:rPr>
          <w:t>=</w:t>
        </w:r>
      </w:ins>
      <w:ins w:id="832" w:author="Unknown Author" w:date="0-00-00T00:00:00Z">
        <w:r>
          <w:rPr>
            <w:b/>
            <w:u w:val="double"/>
          </w:rPr>
          <w:t>s attorney duly authorized in writing, and thereupon a new Certificate of authorized denominations evidencing the same aggregate interest in the Trust will be issued to the designated transferee. The initial Certificate Registrar appointed under the Trust Agreement is the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obligations and responsibilities created by the Trust Agreement and the Trust created thereby shall terminate upon the payment to </w:t>
      </w:r>
      <w:ins w:id="833" w:author="Unknown Author" w:date="0-00-00T00:00:00Z">
        <w:r>
          <w:rPr>
            <w:b/>
            <w:u w:val="double"/>
          </w:rPr>
          <w:t>the</w:t>
        </w:r>
      </w:ins>
      <w:r>
        <w:rPr/>
        <w:t xml:space="preserve"> Certificate Holder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ins w:id="836" w:author="Unknown Author" w:date="0-00-00T00:00:00Z"/>
        </w:rPr>
      </w:pPr>
      <w:r>
        <w:rPr/>
        <w:t xml:space="preserve">Dated:  </w:t>
      </w:r>
      <w:ins w:id="834" w:author="Unknown Author" w:date="0-00-00T00:00:00Z">
        <w:r>
          <w:rPr>
            <w:strike/>
          </w:rPr>
          <w:t>[ ] J.M. OWNER</w:t>
        </w:r>
      </w:ins>
      <w:r>
        <w:rPr/>
        <w:t xml:space="preserve"> </w:t>
      </w:r>
      <w:ins w:id="835" w:author="Unknown Author" w:date="0-00-00T00:00:00Z">
        <w:r>
          <w:rPr>
            <w:b/>
            <w:u w:val="double"/>
          </w:rPr>
          <w:t>November 17, 2000</w:t>
          <w:tab/>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u w:val="double"/>
          <w:ins w:id="838" w:author="Unknown Author" w:date="0-00-00T00:00:00Z"/>
        </w:rPr>
      </w:pPr>
      <w:ins w:id="83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3600" w:start="720" w:end="0"/>
        <w:jc w:val="both"/>
        <w:rPr/>
      </w:pPr>
      <w:ins w:id="839" w:author="Unknown Author" w:date="0-00-00T00:00:00Z">
        <w:r>
          <w:rPr>
            <w:b/>
            <w:u w:val="double"/>
          </w:rPr>
          <w:t>BALI 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41" w:author="Unknown Author" w:date="0-00-00T00:00:00Z"/>
        </w:rPr>
      </w:pPr>
      <w:ins w:id="840" w:author="Unknown Author" w:date="0-00-00T00:00:00Z">
        <w:r>
          <w:rPr>
            <w:strike/>
          </w:rPr>
          <w:t>FORM OF INVESTMENT LETTER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43" w:author="Unknown Author" w:date="0-00-00T00:00:00Z"/>
        </w:rPr>
      </w:pPr>
      <w:ins w:id="84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45" w:author="Unknown Author" w:date="0-00-00T00:00:00Z"/>
        </w:rPr>
      </w:pPr>
      <w:ins w:id="84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47" w:author="Unknown Author" w:date="0-00-00T00:00:00Z"/>
        </w:rPr>
      </w:pPr>
      <w:ins w:id="846" w:author="Unknown Author" w:date="0-00-00T00:00:00Z">
        <w:r>
          <w:rPr>
            <w:strike/>
          </w:rPr>
          <w:t>[_______________, 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49" w:author="Unknown Author" w:date="0-00-00T00:00:00Z"/>
        </w:rPr>
      </w:pPr>
      <w:ins w:id="84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51" w:author="Unknown Author" w:date="0-00-00T00:00:00Z"/>
        </w:rPr>
      </w:pPr>
      <w:ins w:id="850" w:author="Unknown Author" w:date="0-00-00T00:00:00Z">
        <w:r>
          <w:rPr>
            <w:strike/>
          </w:rPr>
          <w:t>Wilmington Trust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53" w:author="Unknown Author" w:date="0-00-00T00:00:00Z"/>
        </w:rPr>
      </w:pPr>
      <w:ins w:id="852" w:author="Unknown Author" w:date="0-00-00T00:00:00Z">
        <w:r>
          <w:rPr>
            <w:strike/>
          </w:rPr>
          <w:t>as Owner Trustee for J.M. Owner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55" w:author="Unknown Author" w:date="0-00-00T00:00:00Z"/>
        </w:rPr>
      </w:pPr>
      <w:ins w:id="854" w:author="Unknown Author" w:date="0-00-00T00:00:00Z">
        <w:r>
          <w:rPr>
            <w:strike/>
          </w:rPr>
          <w:t>Rodney Square North</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57" w:author="Unknown Author" w:date="0-00-00T00:00:00Z"/>
        </w:rPr>
      </w:pPr>
      <w:ins w:id="856" w:author="Unknown Author" w:date="0-00-00T00:00:00Z">
        <w:r>
          <w:rPr>
            <w:strike/>
          </w:rPr>
          <w:t>1100 North Market Street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59" w:author="Unknown Author" w:date="0-00-00T00:00:00Z"/>
        </w:rPr>
      </w:pPr>
      <w:ins w:id="858" w:author="Unknown Author" w:date="0-00-00T00:00:00Z">
        <w:r>
          <w:rPr>
            <w:strike/>
          </w:rPr>
          <w:t>Wilmington, Delaware 19890</w:t>
          <w:noBreakHyphen/>
          <w:t>0001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61" w:author="Unknown Author" w:date="0-00-00T00:00:00Z"/>
        </w:rPr>
      </w:pPr>
      <w:ins w:id="860" w:author="Unknown Author" w:date="0-00-00T00:00:00Z">
        <w:r>
          <w:rPr>
            <w:strike/>
          </w:rPr>
          <w:t>Attention: Corporate Trust Department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63" w:author="Unknown Author" w:date="0-00-00T00:00:00Z"/>
        </w:rPr>
      </w:pPr>
      <w:ins w:id="86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65" w:author="Unknown Author" w:date="0-00-00T00:00:00Z"/>
        </w:rPr>
      </w:pPr>
      <w:ins w:id="864" w:author="Unknown Author" w:date="0-00-00T00:00:00Z">
        <w:r>
          <w:rPr>
            <w:strike/>
          </w:rPr>
          <w:t>J.M. Owner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67" w:author="Unknown Author" w:date="0-00-00T00:00:00Z"/>
        </w:rPr>
      </w:pPr>
      <w:ins w:id="866" w:author="Unknown Author" w:date="0-00-00T00:00:00Z">
        <w:r>
          <w:rPr>
            <w:strike/>
          </w:rPr>
          <w:t>c/o Wilmington Trust Company, as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69" w:author="Unknown Author" w:date="0-00-00T00:00:00Z"/>
        </w:rPr>
      </w:pPr>
      <w:ins w:id="868" w:author="Unknown Author" w:date="0-00-00T00:00:00Z">
        <w:r>
          <w:rPr>
            <w:strike/>
          </w:rPr>
          <w:t>Rodney Square North</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71" w:author="Unknown Author" w:date="0-00-00T00:00:00Z"/>
        </w:rPr>
      </w:pPr>
      <w:ins w:id="870" w:author="Unknown Author" w:date="0-00-00T00:00:00Z">
        <w:r>
          <w:rPr>
            <w:strike/>
          </w:rPr>
          <w:t>1100 North Market Street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73" w:author="Unknown Author" w:date="0-00-00T00:00:00Z"/>
        </w:rPr>
      </w:pPr>
      <w:ins w:id="872" w:author="Unknown Author" w:date="0-00-00T00:00:00Z">
        <w:r>
          <w:rPr>
            <w:strike/>
          </w:rPr>
          <w:t>Wilmington, Delaware 19890</w:t>
          <w:noBreakHyphen/>
          <w:t>0001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75" w:author="Unknown Author" w:date="0-00-00T00:00:00Z"/>
        </w:rPr>
      </w:pPr>
      <w:ins w:id="874" w:author="Unknown Author" w:date="0-00-00T00:00:00Z">
        <w:r>
          <w:rPr>
            <w:strike/>
          </w:rPr>
          <w:t>Attention: Corporate Trust Department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77" w:author="Unknown Author" w:date="0-00-00T00:00:00Z"/>
        </w:rPr>
      </w:pPr>
      <w:ins w:id="87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79" w:author="Unknown Author" w:date="0-00-00T00:00:00Z"/>
        </w:rPr>
      </w:pPr>
      <w:ins w:id="878" w:author="Unknown Author" w:date="0-00-00T00:00:00Z">
        <w:r>
          <w:rPr>
            <w:strike/>
          </w:rPr>
          <w:t>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81" w:author="Unknown Author" w:date="0-00-00T00:00:00Z"/>
        </w:rPr>
      </w:pPr>
      <w:ins w:id="880" w:author="Unknown Author" w:date="0-00-00T00:00:00Z">
        <w:r>
          <w:rPr>
            <w:strike/>
          </w:rPr>
          <w:t>1400 Smith Street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83" w:author="Unknown Author" w:date="0-00-00T00:00:00Z"/>
        </w:rPr>
      </w:pPr>
      <w:ins w:id="882" w:author="Unknown Author" w:date="0-00-00T00:00:00Z">
        <w:r>
          <w:rPr>
            <w:strike/>
          </w:rPr>
          <w:t>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85" w:author="Unknown Author" w:date="0-00-00T00:00:00Z"/>
        </w:rPr>
      </w:pPr>
      <w:ins w:id="884" w:author="Unknown Author" w:date="0-00-00T00:00:00Z">
        <w:r>
          <w:rPr>
            <w:strike/>
          </w:rPr>
          <w:t>Attention: Senior Vice President, Finance and Treasurer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87" w:author="Unknown Author" w:date="0-00-00T00:00:00Z"/>
        </w:rPr>
      </w:pPr>
      <w:ins w:id="88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97" w:author="Unknown Author" w:date="0-00-00T00:00:00Z"/>
        </w:rPr>
      </w:pPr>
      <w:ins w:id="888" w:author="Unknown Author" w:date="0-00-00T00:00:00Z">
        <w:r>
          <w:rPr>
            <w:strike/>
          </w:rPr>
          <w:t xml:space="preserve">Re: J.M. Interest Certificates Due (the </w:t>
        </w:r>
      </w:ins>
      <w:ins w:id="889" w:author="Unknown Author" w:date="0-00-00T00:00:00Z">
        <w:r>
          <w:rPr>
            <w:rFonts w:cs="WP TypographicSymbols" w:ascii="WP TypographicSymbols" w:hAnsi="WP TypographicSymbols"/>
            <w:strike/>
          </w:rPr>
          <w:t>A</w:t>
        </w:r>
      </w:ins>
      <w:ins w:id="890" w:author="Unknown Author" w:date="0-00-00T00:00:00Z">
        <w:r>
          <w:rPr>
            <w:strike/>
          </w:rPr>
          <w:t>Certificates</w:t>
        </w:r>
      </w:ins>
      <w:ins w:id="891" w:author="Unknown Author" w:date="0-00-00T00:00:00Z">
        <w:r>
          <w:rPr>
            <w:rFonts w:cs="WP TypographicSymbols" w:ascii="WP TypographicSymbols" w:hAnsi="WP TypographicSymbols"/>
            <w:strike/>
          </w:rPr>
          <w:t>@</w:t>
        </w:r>
      </w:ins>
      <w:ins w:id="892" w:author="Unknown Author" w:date="0-00-00T00:00:00Z">
        <w:r>
          <w:rPr>
            <w:strike/>
          </w:rPr>
          <w:t xml:space="preserve">) of J.M. Interest Owner Trust (the </w:t>
        </w:r>
      </w:ins>
      <w:ins w:id="893" w:author="Unknown Author" w:date="0-00-00T00:00:00Z">
        <w:r>
          <w:rPr>
            <w:rFonts w:cs="WP TypographicSymbols" w:ascii="WP TypographicSymbols" w:hAnsi="WP TypographicSymbols"/>
            <w:strike/>
          </w:rPr>
          <w:t>A</w:t>
        </w:r>
      </w:ins>
      <w:ins w:id="894" w:author="Unknown Author" w:date="0-00-00T00:00:00Z">
        <w:r>
          <w:rPr>
            <w:strike/>
          </w:rPr>
          <w:t>Issuer</w:t>
        </w:r>
      </w:ins>
      <w:ins w:id="895" w:author="Unknown Author" w:date="0-00-00T00:00:00Z">
        <w:r>
          <w:rPr>
            <w:rFonts w:cs="WP TypographicSymbols" w:ascii="WP TypographicSymbols" w:hAnsi="WP TypographicSymbols"/>
            <w:strike/>
          </w:rPr>
          <w:t>@</w:t>
        </w:r>
      </w:ins>
      <w:ins w:id="896"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899" w:author="Unknown Author" w:date="0-00-00T00:00:00Z"/>
        </w:rPr>
      </w:pPr>
      <w:ins w:id="89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01" w:author="Unknown Author" w:date="0-00-00T00:00:00Z"/>
        </w:rPr>
      </w:pPr>
      <w:ins w:id="900" w:author="Unknown Author" w:date="0-00-00T00:00:00Z">
        <w:r>
          <w:rPr>
            <w:strike/>
          </w:rPr>
          <w:t>Ladies and Gentlemen: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03" w:author="Unknown Author" w:date="0-00-00T00:00:00Z"/>
        </w:rPr>
      </w:pPr>
      <w:ins w:id="90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05" w:author="Unknown Author" w:date="0-00-00T00:00:00Z"/>
        </w:rPr>
      </w:pPr>
      <w:ins w:id="904" w:author="Unknown Author" w:date="0-00-00T00:00:00Z">
        <w:r>
          <w:rPr>
            <w:strike/>
          </w:rPr>
          <w:t>This certificate is delivered to request [the original issue] [a transfer] of $________________ principal amount of the Certificates.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07" w:author="Unknown Author" w:date="0-00-00T00:00:00Z"/>
        </w:rPr>
      </w:pPr>
      <w:ins w:id="90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09" w:author="Unknown Author" w:date="0-00-00T00:00:00Z"/>
        </w:rPr>
      </w:pPr>
      <w:ins w:id="908" w:author="Unknown Author" w:date="0-00-00T00:00:00Z">
        <w:r>
          <w:rPr>
            <w:strike/>
          </w:rPr>
          <w:t>Upon transfer, the Certificates would be registered in the name of the new beneficial owner as follows: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11" w:author="Unknown Author" w:date="0-00-00T00:00:00Z"/>
        </w:rPr>
      </w:pPr>
      <w:ins w:id="91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13" w:author="Unknown Author" w:date="0-00-00T00:00:00Z"/>
        </w:rPr>
      </w:pPr>
      <w:ins w:id="912"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15" w:author="Unknown Author" w:date="0-00-00T00:00:00Z"/>
        </w:rPr>
      </w:pPr>
      <w:ins w:id="91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17" w:author="Unknown Author" w:date="0-00-00T00:00:00Z"/>
        </w:rPr>
      </w:pPr>
      <w:ins w:id="916" w:author="Unknown Author" w:date="0-00-00T00:00:00Z">
        <w:r>
          <w:rPr>
            <w:strike/>
          </w:rPr>
          <w:t xml:space="preserve">Address: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19" w:author="Unknown Author" w:date="0-00-00T00:00:00Z"/>
        </w:rPr>
      </w:pPr>
      <w:ins w:id="91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21" w:author="Unknown Author" w:date="0-00-00T00:00:00Z"/>
        </w:rPr>
      </w:pPr>
      <w:ins w:id="920" w:author="Unknown Author" w:date="0-00-00T00:00:00Z">
        <w:r>
          <w:rPr>
            <w:strike/>
          </w:rPr>
          <w:t xml:space="preserve">Taxpayer ID Number: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23" w:author="Unknown Author" w:date="0-00-00T00:00:00Z"/>
        </w:rPr>
      </w:pPr>
      <w:ins w:id="922" w:author="Unknown Author" w:date="0-00-00T00:00:00Z">
        <w:r>
          <w:rPr>
            <w:strike/>
          </w:rPr>
          <w:t>We represent, warrant and agree with you as follows with regard to the Certificates purchased by us.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937" w:author="Unknown Author" w:date="0-00-00T00:00:00Z"/>
        </w:rPr>
      </w:pPr>
      <w:ins w:id="924" w:author="Unknown Author" w:date="0-00-00T00:00:00Z">
        <w:r>
          <w:rPr>
            <w:strike/>
          </w:rPr>
          <w:t xml:space="preserve">i. We are an </w:t>
        </w:r>
      </w:ins>
      <w:ins w:id="925" w:author="Unknown Author" w:date="0-00-00T00:00:00Z">
        <w:r>
          <w:rPr>
            <w:rFonts w:cs="WP TypographicSymbols" w:ascii="WP TypographicSymbols" w:hAnsi="WP TypographicSymbols"/>
            <w:strike/>
          </w:rPr>
          <w:t>A</w:t>
        </w:r>
      </w:ins>
      <w:ins w:id="926" w:author="Unknown Author" w:date="0-00-00T00:00:00Z">
        <w:r>
          <w:rPr>
            <w:strike/>
          </w:rPr>
          <w:t>accredited investor</w:t>
        </w:r>
      </w:ins>
      <w:ins w:id="927" w:author="Unknown Author" w:date="0-00-00T00:00:00Z">
        <w:r>
          <w:rPr>
            <w:rFonts w:cs="WP TypographicSymbols" w:ascii="WP TypographicSymbols" w:hAnsi="WP TypographicSymbols"/>
            <w:strike/>
          </w:rPr>
          <w:t>@</w:t>
        </w:r>
      </w:ins>
      <w:ins w:id="928" w:author="Unknown Author" w:date="0-00-00T00:00:00Z">
        <w:r>
          <w:rPr>
            <w:strike/>
          </w:rPr>
          <w:t xml:space="preserve"> (as defined in Rule 501 under the Securities Act of 1933, as amended (the </w:t>
        </w:r>
      </w:ins>
      <w:ins w:id="929" w:author="Unknown Author" w:date="0-00-00T00:00:00Z">
        <w:r>
          <w:rPr>
            <w:rFonts w:cs="WP TypographicSymbols" w:ascii="WP TypographicSymbols" w:hAnsi="WP TypographicSymbols"/>
            <w:strike/>
          </w:rPr>
          <w:t>A</w:t>
        </w:r>
      </w:ins>
      <w:ins w:id="930" w:author="Unknown Author" w:date="0-00-00T00:00:00Z">
        <w:r>
          <w:rPr>
            <w:strike/>
          </w:rPr>
          <w:t>Securities Act</w:t>
        </w:r>
      </w:ins>
      <w:ins w:id="931" w:author="Unknown Author" w:date="0-00-00T00:00:00Z">
        <w:r>
          <w:rPr>
            <w:rFonts w:cs="WP TypographicSymbols" w:ascii="WP TypographicSymbols" w:hAnsi="WP TypographicSymbols"/>
            <w:strike/>
          </w:rPr>
          <w:t>@</w:t>
        </w:r>
      </w:ins>
      <w:ins w:id="932" w:author="Unknown Author" w:date="0-00-00T00:00:00Z">
        <w:r>
          <w:rPr>
            <w:strike/>
          </w:rPr>
          <w:t xml:space="preserve">) (an </w:t>
        </w:r>
      </w:ins>
      <w:ins w:id="933" w:author="Unknown Author" w:date="0-00-00T00:00:00Z">
        <w:r>
          <w:rPr>
            <w:rFonts w:cs="WP TypographicSymbols" w:ascii="WP TypographicSymbols" w:hAnsi="WP TypographicSymbols"/>
            <w:strike/>
          </w:rPr>
          <w:t>A</w:t>
        </w:r>
      </w:ins>
      <w:ins w:id="934" w:author="Unknown Author" w:date="0-00-00T00:00:00Z">
        <w:r>
          <w:rPr>
            <w:strike/>
          </w:rPr>
          <w:t>Accredited Investor</w:t>
        </w:r>
      </w:ins>
      <w:ins w:id="935" w:author="Unknown Author" w:date="0-00-00T00:00:00Z">
        <w:r>
          <w:rPr>
            <w:rFonts w:cs="WP TypographicSymbols" w:ascii="WP TypographicSymbols" w:hAnsi="WP TypographicSymbols"/>
            <w:strike/>
          </w:rPr>
          <w:t>@</w:t>
        </w:r>
      </w:ins>
      <w:ins w:id="936" w:author="Unknown Author" w:date="0-00-00T00:00:00Z">
        <w:r>
          <w:rPr>
            <w:strike/>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39" w:author="Unknown Author" w:date="0-00-00T00:00:00Z"/>
        </w:rPr>
      </w:pPr>
      <w:ins w:id="93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41" w:author="Unknown Author" w:date="0-00-00T00:00:00Z"/>
        </w:rPr>
      </w:pPr>
      <w:ins w:id="940" w:author="Unknown Author" w:date="0-00-00T00:00:00Z">
        <w:r>
          <w:rPr>
            <w:strike/>
          </w:rPr>
          <w:t>ii. 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962" w:author="Unknown Author" w:date="0-00-00T00:00:00Z"/>
        </w:rPr>
      </w:pPr>
      <w:r>
        <w:rPr>
          <w:strike/>
        </w:rPr>
        <w:t xml:space="preserve">iii. For purposes hereof, the term </w:t>
      </w:r>
      <w:ins w:id="942" w:author="Unknown Author" w:date="0-00-00T00:00:00Z">
        <w:r>
          <w:rPr>
            <w:rFonts w:cs="WP TypographicSymbols" w:ascii="WP TypographicSymbols" w:hAnsi="WP TypographicSymbols"/>
            <w:strike/>
          </w:rPr>
          <w:t>A</w:t>
        </w:r>
      </w:ins>
      <w:ins w:id="943" w:author="Unknown Author" w:date="0-00-00T00:00:00Z">
        <w:r>
          <w:rPr>
            <w:strike/>
          </w:rPr>
          <w:t>U.S. Person</w:t>
        </w:r>
      </w:ins>
      <w:ins w:id="944" w:author="Unknown Author" w:date="0-00-00T00:00:00Z">
        <w:r>
          <w:rPr>
            <w:rFonts w:cs="WP TypographicSymbols" w:ascii="WP TypographicSymbols" w:hAnsi="WP TypographicSymbols"/>
            <w:strike/>
          </w:rPr>
          <w:t>@</w:t>
        </w:r>
      </w:ins>
      <w:ins w:id="945" w:author="Unknown Author" w:date="0-00-00T00:00:00Z">
        <w:r>
          <w:rPr>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946" w:author="Unknown Author" w:date="0-00-00T00:00:00Z">
        <w:r>
          <w:rPr>
            <w:rFonts w:cs="WP TypographicSymbols" w:ascii="WP TypographicSymbols" w:hAnsi="WP TypographicSymbols"/>
            <w:strike/>
          </w:rPr>
          <w:t>A</w:t>
        </w:r>
      </w:ins>
      <w:ins w:id="947" w:author="Unknown Author" w:date="0-00-00T00:00:00Z">
        <w:r>
          <w:rPr>
            <w:strike/>
          </w:rPr>
          <w:t>Enron Competitor</w:t>
        </w:r>
      </w:ins>
      <w:ins w:id="948" w:author="Unknown Author" w:date="0-00-00T00:00:00Z">
        <w:r>
          <w:rPr>
            <w:rFonts w:cs="WP TypographicSymbols" w:ascii="WP TypographicSymbols" w:hAnsi="WP TypographicSymbols"/>
            <w:strike/>
          </w:rPr>
          <w:t>@</w:t>
        </w:r>
      </w:ins>
      <w:ins w:id="949" w:author="Unknown Author" w:date="0-00-00T00:00:00Z">
        <w:r>
          <w:rPr>
            <w:strike/>
          </w:rPr>
          <w:t xml:space="preserve">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ins>
      <w:ins w:id="950" w:author="Unknown Author" w:date="0-00-00T00:00:00Z">
        <w:r>
          <w:rPr>
            <w:rFonts w:cs="WP TypographicSymbols" w:ascii="WP TypographicSymbols" w:hAnsi="WP TypographicSymbols"/>
            <w:strike/>
          </w:rPr>
          <w:t>A</w:t>
        </w:r>
      </w:ins>
      <w:ins w:id="951" w:author="Unknown Author" w:date="0-00-00T00:00:00Z">
        <w:r>
          <w:rPr>
            <w:strike/>
          </w:rPr>
          <w:t>Benefit Plan Investor</w:t>
        </w:r>
      </w:ins>
      <w:ins w:id="952" w:author="Unknown Author" w:date="0-00-00T00:00:00Z">
        <w:r>
          <w:rPr>
            <w:rFonts w:cs="WP TypographicSymbols" w:ascii="WP TypographicSymbols" w:hAnsi="WP TypographicSymbols"/>
            <w:strike/>
          </w:rPr>
          <w:t>@</w:t>
        </w:r>
      </w:ins>
      <w:ins w:id="953" w:author="Unknown Author" w:date="0-00-00T00:00:00Z">
        <w:r>
          <w:rPr>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954" w:author="Unknown Author" w:date="0-00-00T00:00:00Z">
        <w:r>
          <w:rPr>
            <w:rFonts w:cs="WP TypographicSymbols" w:ascii="WP TypographicSymbols" w:hAnsi="WP TypographicSymbols"/>
            <w:strike/>
          </w:rPr>
          <w:t>=</w:t>
        </w:r>
      </w:ins>
      <w:ins w:id="955" w:author="Unknown Author" w:date="0-00-00T00:00:00Z">
        <w:r>
          <w:rPr>
            <w:strike/>
          </w:rPr>
          <w:t xml:space="preserve">s investment in the entity (within the meaning of Department of Labor Regulation </w:t>
        </w:r>
      </w:ins>
      <w:ins w:id="956" w:author="Unknown Author" w:date="0-00-00T00:00:00Z">
        <w:r>
          <w:rPr>
            <w:rFonts w:cs="WP TypographicSymbols" w:ascii="WP TypographicSymbols" w:hAnsi="WP TypographicSymbols"/>
            <w:strike/>
          </w:rPr>
          <w:t>'</w:t>
        </w:r>
      </w:ins>
      <w:ins w:id="957" w:author="Unknown Author" w:date="0-00-00T00:00:00Z">
        <w:r>
          <w:rPr>
            <w:strike/>
          </w:rPr>
          <w:t>2510.3</w:t>
          <w:noBreakHyphen/>
          <w:t xml:space="preserve">101); and the term </w:t>
        </w:r>
      </w:ins>
      <w:ins w:id="958" w:author="Unknown Author" w:date="0-00-00T00:00:00Z">
        <w:r>
          <w:rPr>
            <w:rFonts w:cs="WP TypographicSymbols" w:ascii="WP TypographicSymbols" w:hAnsi="WP TypographicSymbols"/>
            <w:strike/>
          </w:rPr>
          <w:t>A</w:t>
        </w:r>
      </w:ins>
      <w:ins w:id="959" w:author="Unknown Author" w:date="0-00-00T00:00:00Z">
        <w:r>
          <w:rPr>
            <w:strike/>
          </w:rPr>
          <w:t>ERISA</w:t>
        </w:r>
      </w:ins>
      <w:ins w:id="960" w:author="Unknown Author" w:date="0-00-00T00:00:00Z">
        <w:r>
          <w:rPr>
            <w:rFonts w:cs="WP TypographicSymbols" w:ascii="WP TypographicSymbols" w:hAnsi="WP TypographicSymbols"/>
            <w:strike/>
          </w:rPr>
          <w:t>@</w:t>
        </w:r>
      </w:ins>
      <w:ins w:id="961" w:author="Unknown Author" w:date="0-00-00T00:00:00Z">
        <w:r>
          <w:rPr>
            <w:strike/>
          </w:rPr>
          <w:t xml:space="preserve"> means the Employee Retirement Income Security Act of 1974.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64" w:author="Unknown Author" w:date="0-00-00T00:00:00Z"/>
        </w:rPr>
      </w:pPr>
      <w:ins w:id="9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66" w:author="Unknown Author" w:date="0-00-00T00:00:00Z"/>
        </w:rPr>
      </w:pPr>
      <w:ins w:id="965" w:author="Unknown Author" w:date="0-00-00T00:00:00Z">
        <w:r>
          <w:rPr>
            <w:strike/>
          </w:rPr>
          <w:t>iv. We acknowledge, on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Enron Communications, Inc.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68" w:author="Unknown Author" w:date="0-00-00T00:00:00Z"/>
        </w:rPr>
      </w:pPr>
      <w:ins w:id="96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70" w:author="Unknown Author" w:date="0-00-00T00:00:00Z"/>
        </w:rPr>
      </w:pPr>
      <w:ins w:id="969" w:author="Unknown Author" w:date="0-00-00T00:00:00Z">
        <w:r>
          <w:rPr>
            <w:strike/>
          </w:rPr>
          <w:t>v. We acknowledge that the Certificates will bear a legend to the following effect unless the Issuer determines otherwise consistently with applicable law;</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72" w:author="Unknown Author" w:date="0-00-00T00:00:00Z"/>
        </w:rPr>
      </w:pPr>
      <w:ins w:id="97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994" w:author="Unknown Author" w:date="0-00-00T00:00:00Z"/>
        </w:rPr>
      </w:pPr>
      <w:ins w:id="973" w:author="Unknown Author" w:date="0-00-00T00:00:00Z">
        <w:r>
          <w:rPr>
            <w:strike/>
          </w:rPr>
          <w:t xml:space="preserve">THIS CERTIFICATE HAS NOT BEEN REGISTERED UNDER THE SECURITIES ACT OF 1933, AS AMENDED (THE </w:t>
        </w:r>
      </w:ins>
      <w:ins w:id="974" w:author="Unknown Author" w:date="0-00-00T00:00:00Z">
        <w:r>
          <w:rPr>
            <w:rFonts w:cs="WP TypographicSymbols" w:ascii="WP TypographicSymbols" w:hAnsi="WP TypographicSymbols"/>
            <w:strike/>
          </w:rPr>
          <w:t>A</w:t>
        </w:r>
      </w:ins>
      <w:ins w:id="975" w:author="Unknown Author" w:date="0-00-00T00:00:00Z">
        <w:r>
          <w:rPr>
            <w:strike/>
          </w:rPr>
          <w:t>SECURITIES ACT</w:t>
        </w:r>
      </w:ins>
      <w:ins w:id="976" w:author="Unknown Author" w:date="0-00-00T00:00:00Z">
        <w:r>
          <w:rPr>
            <w:rFonts w:cs="WP TypographicSymbols" w:ascii="WP TypographicSymbols" w:hAnsi="WP TypographicSymbols"/>
            <w:strike/>
          </w:rPr>
          <w:t>@</w:t>
        </w:r>
      </w:ins>
      <w:ins w:id="977" w:author="Unknown Author" w:date="0-00-00T00:00:00Z">
        <w:r>
          <w:rPr>
            <w:strike/>
          </w:rPr>
          <w:t xml:space="preserve">), OR ANY STATE SECURITIES LAWS. THE TRUST HAS NOT BEEN REGISTERED UNDER THE INVESTMENT COMPANY ACT OF 1940, AS AMENDED (THE </w:t>
        </w:r>
      </w:ins>
      <w:ins w:id="978" w:author="Unknown Author" w:date="0-00-00T00:00:00Z">
        <w:r>
          <w:rPr>
            <w:rFonts w:cs="WP TypographicSymbols" w:ascii="WP TypographicSymbols" w:hAnsi="WP TypographicSymbols"/>
            <w:strike/>
          </w:rPr>
          <w:t>A</w:t>
        </w:r>
      </w:ins>
      <w:ins w:id="979" w:author="Unknown Author" w:date="0-00-00T00:00:00Z">
        <w:r>
          <w:rPr>
            <w:strike/>
          </w:rPr>
          <w:t>INVESTMENT COMPANY ACT</w:t>
        </w:r>
      </w:ins>
      <w:ins w:id="980" w:author="Unknown Author" w:date="0-00-00T00:00:00Z">
        <w:r>
          <w:rPr>
            <w:rFonts w:cs="WP TypographicSymbols" w:ascii="WP TypographicSymbols" w:hAnsi="WP TypographicSymbols"/>
            <w:strike/>
          </w:rPr>
          <w:t>@</w:t>
        </w:r>
      </w:ins>
      <w:ins w:id="981" w:author="Unknown Author" w:date="0-00-00T00:00:00Z">
        <w:r>
          <w:rPr>
            <w:strike/>
          </w:rPr>
          <w:t xml:space="preserve">). SALES OR OTHER TRANSFERS OF THIS CERTIFICATE MAY BE MADE ONLY TO ACCREDITED INVESTORS AS DEFINED UNDER RULE 501 UNDER THE SECURITIES ACT, WHO ARE </w:t>
        </w:r>
      </w:ins>
      <w:ins w:id="982" w:author="Unknown Author" w:date="0-00-00T00:00:00Z">
        <w:r>
          <w:rPr>
            <w:rFonts w:cs="WP TypographicSymbols" w:ascii="WP TypographicSymbols" w:hAnsi="WP TypographicSymbols"/>
            <w:strike/>
          </w:rPr>
          <w:t>A</w:t>
        </w:r>
      </w:ins>
      <w:ins w:id="983" w:author="Unknown Author" w:date="0-00-00T00:00:00Z">
        <w:r>
          <w:rPr>
            <w:strike/>
          </w:rPr>
          <w:t>U.S. PERSONS,</w:t>
        </w:r>
      </w:ins>
      <w:ins w:id="984" w:author="Unknown Author" w:date="0-00-00T00:00:00Z">
        <w:r>
          <w:rPr>
            <w:rFonts w:cs="WP TypographicSymbols" w:ascii="WP TypographicSymbols" w:hAnsi="WP TypographicSymbols"/>
            <w:strike/>
          </w:rPr>
          <w:t>@</w:t>
        </w:r>
      </w:ins>
      <w:ins w:id="985" w:author="Unknown Author" w:date="0-00-00T00:00:00Z">
        <w:r>
          <w:rPr>
            <w:strike/>
          </w:rPr>
          <w:t xml:space="preserve"> WHO ARE NOT </w:t>
        </w:r>
      </w:ins>
      <w:ins w:id="986" w:author="Unknown Author" w:date="0-00-00T00:00:00Z">
        <w:r>
          <w:rPr>
            <w:rFonts w:cs="WP TypographicSymbols" w:ascii="WP TypographicSymbols" w:hAnsi="WP TypographicSymbols"/>
            <w:strike/>
          </w:rPr>
          <w:t>A</w:t>
        </w:r>
      </w:ins>
      <w:ins w:id="987" w:author="Unknown Author" w:date="0-00-00T00:00:00Z">
        <w:r>
          <w:rPr>
            <w:strike/>
          </w:rPr>
          <w:t>ENRON COMPETITORS</w:t>
        </w:r>
      </w:ins>
      <w:ins w:id="988" w:author="Unknown Author" w:date="0-00-00T00:00:00Z">
        <w:r>
          <w:rPr>
            <w:rFonts w:cs="WP TypographicSymbols" w:ascii="WP TypographicSymbols" w:hAnsi="WP TypographicSymbols"/>
            <w:strike/>
          </w:rPr>
          <w:t>@</w:t>
        </w:r>
      </w:ins>
      <w:ins w:id="989" w:author="Unknown Author" w:date="0-00-00T00:00:00Z">
        <w:r>
          <w:rPr>
            <w:strike/>
          </w:rPr>
          <w:t xml:space="preserve"> AND WHO ARE NOT </w:t>
        </w:r>
      </w:ins>
      <w:ins w:id="990" w:author="Unknown Author" w:date="0-00-00T00:00:00Z">
        <w:r>
          <w:rPr>
            <w:rFonts w:cs="WP TypographicSymbols" w:ascii="WP TypographicSymbols" w:hAnsi="WP TypographicSymbols"/>
            <w:strike/>
          </w:rPr>
          <w:t>A</w:t>
        </w:r>
      </w:ins>
      <w:ins w:id="991" w:author="Unknown Author" w:date="0-00-00T00:00:00Z">
        <w:r>
          <w:rPr>
            <w:strike/>
          </w:rPr>
          <w:t>BENEFIT PLAN INVESTORS</w:t>
        </w:r>
      </w:ins>
      <w:ins w:id="992" w:author="Unknown Author" w:date="0-00-00T00:00:00Z">
        <w:r>
          <w:rPr>
            <w:rFonts w:cs="WP TypographicSymbols" w:ascii="WP TypographicSymbols" w:hAnsi="WP TypographicSymbols"/>
            <w:strike/>
          </w:rPr>
          <w:t>@</w:t>
        </w:r>
      </w:ins>
      <w:ins w:id="993" w:author="Unknown Author" w:date="0-00-00T00:00:00Z">
        <w:r>
          <w:rPr>
            <w:strike/>
          </w:rPr>
          <w:t xml:space="preserve"> AS SUCH TERMS ARE DEFINED BELOW.</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001" w:author="Unknown Author" w:date="0-00-00T00:00:00Z"/>
        </w:rPr>
      </w:pPr>
      <w:r>
        <w:rPr>
          <w:strike/>
        </w:rPr>
        <w:t xml:space="preserve">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DECEMBER 21, 1999 (J.M. OWNER TRUST) (THE </w:t>
      </w:r>
      <w:ins w:id="995" w:author="Unknown Author" w:date="0-00-00T00:00:00Z">
        <w:r>
          <w:rPr>
            <w:rFonts w:cs="WP TypographicSymbols" w:ascii="WP TypographicSymbols" w:hAnsi="WP TypographicSymbols"/>
            <w:strike/>
          </w:rPr>
          <w:t>A</w:t>
        </w:r>
      </w:ins>
      <w:ins w:id="996" w:author="Unknown Author" w:date="0-00-00T00:00:00Z">
        <w:r>
          <w:rPr>
            <w:strike/>
          </w:rPr>
          <w:t>TRUST AGREEMENT</w:t>
        </w:r>
      </w:ins>
      <w:ins w:id="997" w:author="Unknown Author" w:date="0-00-00T00:00:00Z">
        <w:r>
          <w:rPr>
            <w:rFonts w:cs="WP TypographicSymbols" w:ascii="WP TypographicSymbols" w:hAnsi="WP TypographicSymbols"/>
            <w:strike/>
          </w:rPr>
          <w:t>@</w:t>
        </w:r>
      </w:ins>
      <w:ins w:id="998" w:author="Unknown Author" w:date="0-00-00T00:00:00Z">
        <w:r>
          <w:rPr>
            <w:strike/>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w:t>
        </w:r>
      </w:ins>
      <w:ins w:id="999" w:author="Unknown Author" w:date="0-00-00T00:00:00Z">
        <w:r>
          <w:rPr>
            <w:rFonts w:cs="WP TypographicSymbols" w:ascii="WP TypographicSymbols" w:hAnsi="WP TypographicSymbols"/>
            <w:strike/>
          </w:rPr>
          <w:t>=</w:t>
        </w:r>
      </w:ins>
      <w:ins w:id="1000" w:author="Unknown Author" w:date="0-00-00T00:00:00Z">
        <w:r>
          <w:rPr>
            <w:strike/>
          </w:rPr>
          <w:t>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03" w:author="Unknown Author" w:date="0-00-00T00:00:00Z"/>
        </w:rPr>
      </w:pPr>
      <w:ins w:id="100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05" w:author="Unknown Author" w:date="0-00-00T00:00:00Z"/>
        </w:rPr>
      </w:pPr>
      <w:ins w:id="1004" w:author="Unknown Author" w:date="0-00-00T00:00:00Z">
        <w:r>
          <w:rPr>
            <w:strike/>
          </w:rPr>
          <w:t>BY ITS ACCEPTANCE, DIRECTLY OR THROUGH A NOMINEE, OF THIS CERTIFICATE, THE PURCHASER WILL BE DEEMED (A) TO HAVE REPRESENTED TO THE OWNER TRUSTEE THAT IT (A) IS A U.S. PERSON, (B) IS NOT AN ENRON COMPETITOR AND (C) IS NOT A BENEFIT PLAN INVESTOR.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07" w:author="Unknown Author" w:date="0-00-00T00:00:00Z"/>
        </w:rPr>
      </w:pPr>
      <w:ins w:id="100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011" w:author="Unknown Author" w:date="0-00-00T00:00:00Z"/>
        </w:rPr>
      </w:pPr>
      <w:ins w:id="1008" w:author="Unknown Author" w:date="0-00-00T00:00:00Z">
        <w:r>
          <w:rPr>
            <w:strike/>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ns w:id="1009" w:author="Unknown Author" w:date="0-00-00T00:00:00Z">
        <w:r>
          <w:rPr>
            <w:rFonts w:cs="WP TypographicSymbols" w:ascii="WP TypographicSymbols" w:hAnsi="WP TypographicSymbols"/>
            <w:strike/>
          </w:rPr>
          <w:t>=</w:t>
        </w:r>
      </w:ins>
      <w:ins w:id="1010" w:author="Unknown Author" w:date="0-00-00T00:00:00Z">
        <w:r>
          <w:rPr>
            <w:strike/>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030" w:author="Unknown Author" w:date="0-00-00T00:00:00Z"/>
        </w:rPr>
      </w:pPr>
      <w:r>
        <w:rPr>
          <w:strike/>
        </w:rPr>
        <w:t xml:space="preserve">FOR PURPOSES HEREOF, THE TERM </w:t>
      </w:r>
      <w:ins w:id="1012" w:author="Unknown Author" w:date="0-00-00T00:00:00Z">
        <w:r>
          <w:rPr>
            <w:rFonts w:cs="WP TypographicSymbols" w:ascii="WP TypographicSymbols" w:hAnsi="WP TypographicSymbols"/>
            <w:strike/>
          </w:rPr>
          <w:t>A</w:t>
        </w:r>
      </w:ins>
      <w:ins w:id="1013" w:author="Unknown Author" w:date="0-00-00T00:00:00Z">
        <w:r>
          <w:rPr>
            <w:strike/>
          </w:rPr>
          <w:t>U.S. PERSON</w:t>
        </w:r>
      </w:ins>
      <w:ins w:id="1014" w:author="Unknown Author" w:date="0-00-00T00:00:00Z">
        <w:r>
          <w:rPr>
            <w:rFonts w:cs="WP TypographicSymbols" w:ascii="WP TypographicSymbols" w:hAnsi="WP TypographicSymbols"/>
            <w:strike/>
          </w:rPr>
          <w:t>@</w:t>
        </w:r>
      </w:ins>
      <w:ins w:id="1015" w:author="Unknown Author" w:date="0-00-00T00:00:00Z">
        <w:r>
          <w:rPr>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016" w:author="Unknown Author" w:date="0-00-00T00:00:00Z">
        <w:r>
          <w:rPr>
            <w:rFonts w:cs="WP TypographicSymbols" w:ascii="WP TypographicSymbols" w:hAnsi="WP TypographicSymbols"/>
            <w:strike/>
          </w:rPr>
          <w:t>A</w:t>
        </w:r>
      </w:ins>
      <w:ins w:id="1017" w:author="Unknown Author" w:date="0-00-00T00:00:00Z">
        <w:r>
          <w:rPr>
            <w:strike/>
          </w:rPr>
          <w:t>ENRON COMPETITOR</w:t>
        </w:r>
      </w:ins>
      <w:ins w:id="1018" w:author="Unknown Author" w:date="0-00-00T00:00:00Z">
        <w:r>
          <w:rPr>
            <w:rFonts w:cs="WP TypographicSymbols" w:ascii="WP TypographicSymbols" w:hAnsi="WP TypographicSymbols"/>
            <w:strike/>
          </w:rPr>
          <w:t>@</w:t>
        </w:r>
      </w:ins>
      <w:ins w:id="1019" w:author="Unknown Author" w:date="0-00-00T00:00:00Z">
        <w:r>
          <w:rPr>
            <w:strike/>
          </w:rPr>
          <w:t xml:space="preserve"> MEANS A PERSON (OTHER THAN ENRON CORP.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ins>
      <w:ins w:id="1020" w:author="Unknown Author" w:date="0-00-00T00:00:00Z">
        <w:r>
          <w:rPr>
            <w:rFonts w:cs="WP TypographicSymbols" w:ascii="WP TypographicSymbols" w:hAnsi="WP TypographicSymbols"/>
            <w:strike/>
          </w:rPr>
          <w:t>A</w:t>
        </w:r>
      </w:ins>
      <w:ins w:id="1021" w:author="Unknown Author" w:date="0-00-00T00:00:00Z">
        <w:r>
          <w:rPr>
            <w:strike/>
          </w:rPr>
          <w:t>BENEFIT PLAN INVESTOR</w:t>
        </w:r>
      </w:ins>
      <w:ins w:id="1022" w:author="Unknown Author" w:date="0-00-00T00:00:00Z">
        <w:r>
          <w:rPr>
            <w:rFonts w:cs="WP TypographicSymbols" w:ascii="WP TypographicSymbols" w:hAnsi="WP TypographicSymbols"/>
            <w:strike/>
          </w:rPr>
          <w:t>@</w:t>
        </w:r>
      </w:ins>
      <w:ins w:id="1023" w:author="Unknown Author" w:date="0-00-00T00:00:00Z">
        <w:r>
          <w:rPr>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1024" w:author="Unknown Author" w:date="0-00-00T00:00:00Z">
        <w:r>
          <w:rPr>
            <w:rFonts w:cs="WP TypographicSymbols" w:ascii="WP TypographicSymbols" w:hAnsi="WP TypographicSymbols"/>
            <w:strike/>
          </w:rPr>
          <w:t>=</w:t>
        </w:r>
      </w:ins>
      <w:ins w:id="1025" w:author="Unknown Author" w:date="0-00-00T00:00:00Z">
        <w:r>
          <w:rPr>
            <w:strike/>
          </w:rPr>
          <w:t>S INVESTMENT IN THE ENTITY (WITHIN THE MEANING OF DEPARTMENT OF LABOR REGULATION 2510.3</w:t>
          <w:noBreakHyphen/>
          <w:t xml:space="preserve">101) AND THE TERM </w:t>
        </w:r>
      </w:ins>
      <w:ins w:id="1026" w:author="Unknown Author" w:date="0-00-00T00:00:00Z">
        <w:r>
          <w:rPr>
            <w:rFonts w:cs="WP TypographicSymbols" w:ascii="WP TypographicSymbols" w:hAnsi="WP TypographicSymbols"/>
            <w:strike/>
          </w:rPr>
          <w:t>A</w:t>
        </w:r>
      </w:ins>
      <w:ins w:id="1027" w:author="Unknown Author" w:date="0-00-00T00:00:00Z">
        <w:r>
          <w:rPr>
            <w:strike/>
          </w:rPr>
          <w:t>ERISA</w:t>
        </w:r>
      </w:ins>
      <w:ins w:id="1028" w:author="Unknown Author" w:date="0-00-00T00:00:00Z">
        <w:r>
          <w:rPr>
            <w:rFonts w:cs="WP TypographicSymbols" w:ascii="WP TypographicSymbols" w:hAnsi="WP TypographicSymbols"/>
            <w:strike/>
          </w:rPr>
          <w:t>@</w:t>
        </w:r>
      </w:ins>
      <w:ins w:id="1029" w:author="Unknown Author" w:date="0-00-00T00:00:00Z">
        <w:r>
          <w:rPr>
            <w:strike/>
          </w:rPr>
          <w:t xml:space="preserve"> MEANS THE EMPLOYEE RETIREMENT INCOME SECURITY ACT OF 1974, AS AMENDED.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32" w:author="Unknown Author" w:date="0-00-00T00:00:00Z"/>
        </w:rPr>
      </w:pPr>
      <w:ins w:id="103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34" w:author="Unknown Author" w:date="0-00-00T00:00:00Z"/>
        </w:rPr>
      </w:pPr>
      <w:ins w:id="1033" w:author="Unknown Author" w:date="0-00-00T00:00:00Z">
        <w:r>
          <w:rPr>
            <w:strike/>
          </w:rPr>
          <w:t>NO REPRESENTATION IS MADE BY THE OWNER TRUSTEE OR THE ISSUER AS TO THE CHARACTERIZATION OF THIS CERTIFICATE WITH RESPECT TO THE LEGAL INVESTMENT RESTRICTIONS APPLICABLE TO ANY REGULATED ENTITY.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36" w:author="Unknown Author" w:date="0-00-00T00:00:00Z"/>
        </w:rPr>
      </w:pPr>
      <w:ins w:id="103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38" w:author="Unknown Author" w:date="0-00-00T00:00:00Z"/>
        </w:rPr>
      </w:pPr>
      <w:ins w:id="1037" w:author="Unknown Author" w:date="0-00-00T00:00:00Z">
        <w:r>
          <w:rPr>
            <w:strike/>
          </w:rPr>
          <w:t>6. 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40" w:author="Unknown Author" w:date="0-00-00T00:00:00Z"/>
        </w:rPr>
      </w:pPr>
      <w:ins w:id="103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42" w:author="Unknown Author" w:date="0-00-00T00:00:00Z"/>
        </w:rPr>
      </w:pPr>
      <w:ins w:id="1041" w:author="Unknown Author" w:date="0-00-00T00:00:00Z">
        <w:r>
          <w:rPr>
            <w:strike/>
          </w:rPr>
          <w:t>Very truly yours,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44" w:author="Unknown Author" w:date="0-00-00T00:00:00Z"/>
        </w:rPr>
      </w:pPr>
      <w:ins w:id="104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46" w:author="Unknown Author" w:date="0-00-00T00:00:00Z"/>
        </w:rPr>
      </w:pPr>
      <w:ins w:id="104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48" w:author="Unknown Author" w:date="0-00-00T00:00:00Z"/>
        </w:rPr>
      </w:pPr>
      <w:ins w:id="104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50" w:author="Unknown Author" w:date="0-00-00T00:00:00Z"/>
        </w:rPr>
      </w:pPr>
      <w:ins w:id="1049" w:author="Unknown Author" w:date="0-00-00T00:00:00Z">
        <w:r>
          <w:rPr>
            <w:strike/>
          </w:rPr>
          <w:t>(Name of Investor)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52" w:author="Unknown Author" w:date="0-00-00T00:00:00Z"/>
        </w:rPr>
      </w:pPr>
      <w:ins w:id="105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54" w:author="Unknown Author" w:date="0-00-00T00:00:00Z"/>
        </w:rPr>
      </w:pPr>
      <w:ins w:id="105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56" w:author="Unknown Author" w:date="0-00-00T00:00:00Z"/>
        </w:rPr>
      </w:pPr>
      <w:ins w:id="105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58" w:author="Unknown Author" w:date="0-00-00T00:00:00Z"/>
        </w:rPr>
      </w:pPr>
      <w:ins w:id="1057"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60" w:author="Unknown Author" w:date="0-00-00T00:00:00Z"/>
        </w:rPr>
      </w:pPr>
      <w:ins w:id="1059" w:author="Unknown Author" w:date="0-00-00T00:00:00Z">
        <w:r>
          <w:rPr>
            <w:strike/>
          </w:rPr>
          <w:t>(Authorized Person)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62" w:author="Unknown Author" w:date="0-00-00T00:00:00Z"/>
        </w:rPr>
      </w:pPr>
      <w:ins w:id="106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64" w:author="Unknown Author" w:date="0-00-00T00:00:00Z"/>
        </w:rPr>
      </w:pPr>
      <w:ins w:id="10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66" w:author="Unknown Author" w:date="0-00-00T00:00:00Z"/>
        </w:rPr>
      </w:pPr>
      <w:ins w:id="1065"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68" w:author="Unknown Author" w:date="0-00-00T00:00:00Z"/>
        </w:rPr>
      </w:pPr>
      <w:ins w:id="106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70" w:author="Unknown Author" w:date="0-00-00T00:00:00Z"/>
        </w:rPr>
      </w:pPr>
      <w:ins w:id="1069" w:author="Unknown Author" w:date="0-00-00T00:00:00Z">
        <w:r>
          <w:rPr>
            <w:strike/>
          </w:rPr>
          <w:t xml:space="preserve">Title: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72" w:author="Unknown Author" w:date="0-00-00T00:00:00Z"/>
        </w:rPr>
      </w:pPr>
      <w:ins w:id="107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74" w:author="Unknown Author" w:date="0-00-00T00:00:00Z"/>
        </w:rPr>
      </w:pPr>
      <w:ins w:id="1073" w:author="Unknown Author" w:date="0-00-00T00:00:00Z">
        <w:r>
          <w:rPr>
            <w:strike/>
          </w:rPr>
          <w:t>Receipt acknowledged as the date set forth</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76" w:author="Unknown Author" w:date="0-00-00T00:00:00Z"/>
        </w:rPr>
      </w:pPr>
      <w:ins w:id="1075" w:author="Unknown Author" w:date="0-00-00T00:00:00Z">
        <w:r>
          <w:rPr>
            <w:strike/>
          </w:rPr>
          <w:t>above.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78" w:author="Unknown Author" w:date="0-00-00T00:00:00Z"/>
        </w:rPr>
      </w:pPr>
      <w:ins w:id="107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80" w:author="Unknown Author" w:date="0-00-00T00:00:00Z"/>
        </w:rPr>
      </w:pPr>
      <w:ins w:id="1079" w:author="Unknown Author" w:date="0-00-00T00:00:00Z">
        <w:r>
          <w:rPr>
            <w:strike/>
          </w:rPr>
          <w:t>J.M. OWNER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82" w:author="Unknown Author" w:date="0-00-00T00:00:00Z"/>
        </w:rPr>
      </w:pPr>
      <w:ins w:id="108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84" w:author="Unknown Author" w:date="0-00-00T00:00:00Z"/>
        </w:rPr>
      </w:pPr>
      <w:ins w:id="1083" w:author="Unknown Author" w:date="0-00-00T00:00:00Z">
        <w:r>
          <w:rPr>
            <w:strike/>
          </w:rPr>
          <w:t>BY: WILMINGTON TRUST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86" w:author="Unknown Author" w:date="0-00-00T00:00:00Z"/>
        </w:rPr>
      </w:pPr>
      <w:ins w:id="1085" w:author="Unknown Author" w:date="0-00-00T00:00:00Z">
        <w:r>
          <w:rPr>
            <w:strike/>
          </w:rPr>
          <w:t>not in its individual capacity but solely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88" w:author="Unknown Author" w:date="0-00-00T00:00:00Z"/>
        </w:rPr>
      </w:pPr>
      <w:ins w:id="1087" w:author="Unknown Author" w:date="0-00-00T00:00:00Z">
        <w:r>
          <w:rPr>
            <w:strike/>
          </w:rPr>
          <w:t>on behalf of the Issuer as Owner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89" w:author="Unknown Author" w:date="0-00-00T00:00:00Z">
        <w:r>
          <w:rPr>
            <w:strike/>
          </w:rPr>
          <w:t>Trustee under the Trust Agreement</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91" w:author="Unknown Author" w:date="0-00-00T00:00:00Z"/>
        </w:rPr>
      </w:pPr>
      <w:ins w:id="109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93" w:author="Unknown Author" w:date="0-00-00T00:00:00Z"/>
        </w:rPr>
      </w:pPr>
      <w:ins w:id="109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95" w:author="Unknown Author" w:date="0-00-00T00:00:00Z"/>
        </w:rPr>
      </w:pPr>
      <w:ins w:id="1094"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97" w:author="Unknown Author" w:date="0-00-00T00:00:00Z"/>
        </w:rPr>
      </w:pPr>
      <w:ins w:id="1096"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99" w:author="Unknown Author" w:date="0-00-00T00:00:00Z"/>
        </w:rPr>
      </w:pPr>
      <w:ins w:id="1098" w:author="Unknown Author" w:date="0-00-00T00:00:00Z">
        <w:r>
          <w:rPr>
            <w:strike/>
          </w:rPr>
          <w:t xml:space="preserve">Title: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101" w:author="Unknown Author" w:date="0-00-00T00:00:00Z"/>
        </w:rPr>
      </w:pPr>
      <w:ins w:id="110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102" w:author="Unknown Author" w:date="0-00-00T00:00:00Z">
        <w:r>
          <w:rPr>
            <w:strike/>
          </w:rPr>
          <w:t>EXHIBIT 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u w:val="single"/>
        </w:rPr>
      </w:pPr>
      <w:r>
        <w:rPr>
          <w:u w:val="single"/>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18"/>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03" w:author="Unknown Author" w:date="0-00-00T00:00:00Z"/>
        </w:rPr>
      </w:pPr>
      <w:r>
        <w:rPr/>
        <w:t>to transfer said Certificate on the books of the Certificate Registrar, with full power of substitution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05" w:author="Unknown Author" w:date="0-00-00T00:00:00Z"/>
        </w:rPr>
      </w:pPr>
      <w:ins w:id="1104"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Signature Guaranteed: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Signature(s) must be</w:t>
        <w:tab/>
        <w:tab/>
        <w:tab/>
        <w:t>NOTICE: The signature to this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guaranteed by an eligible guarantor</w:t>
        <w:tab/>
        <w:tab/>
        <w:tab/>
        <w:t>must correspond with the name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institution.</w:t>
        <w:tab/>
        <w:tab/>
        <w:tab/>
        <w:tab/>
        <w:tab/>
        <w:tab/>
        <w:t>registered owner as it appears on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face of the within Certificate in every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particular, without alteration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enlargement or any change whatever.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07" w:author="Unknown Author" w:date="0-00-00T00:00:00Z"/>
        </w:rPr>
      </w:pPr>
      <w:ins w:id="1106"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10" w:author="Unknown Author" w:date="0-00-00T00:00:00Z"/>
        </w:rPr>
      </w:pPr>
      <w:ins w:id="1108" w:author="Unknown Author" w:date="0-00-00T00:00:00Z">
        <w:r>
          <w:rPr>
            <w:b/>
            <w:u w:val="double"/>
          </w:rPr>
          <w:noBreakHyphen/>
        </w:r>
      </w:ins>
      <w:ins w:id="1109" w:author="Unknown Author" w:date="0-00-00T00:00:00Z">
        <w:r>
          <w:rPr>
            <w:b/>
            <w:u w:val="double"/>
          </w:rPr>
          <w:t>HEADER 1</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ins w:id="1111" w:author="Unknown Author" w:date="0-00-00T00:00:00Z">
        <w:r>
          <w:rPr>
            <w:b/>
            <w:u w:val="double"/>
          </w:rPr>
          <w:t>DRAFT 11/05/00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 xml:space="preserve">HEADER </w:t>
      </w:r>
      <w:ins w:id="1112" w:author="Unknown Author" w:date="0-00-00T00:00:00Z">
        <w:r>
          <w:rPr>
            <w:strike/>
          </w:rPr>
          <w:t>1</w:t>
        </w:r>
      </w:ins>
      <w:r>
        <w:rPr/>
        <w:t xml:space="preserve"> </w:t>
      </w:r>
      <w:ins w:id="1113" w:author="Unknown Author" w:date="0-00-00T00:00:00Z">
        <w:r>
          <w:rPr>
            <w:b/>
            <w:u w:val="double"/>
          </w:rPr>
          <w:t>2</w:t>
        </w:r>
      </w:ins>
      <w:r>
        <w:rPr/>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114" w:author="Unknown Author" w:date="0-00-00T00:00:00Z">
        <w:r>
          <w:rPr>
            <w:strike/>
          </w:rPr>
          <w:t>220207.8</w:t>
        </w:r>
      </w:ins>
      <w:r>
        <w:rPr/>
        <w:t xml:space="preserve"> </w:t>
      </w:r>
      <w:ins w:id="1115" w:author="Unknown Author" w:date="0-00-00T00:00:00Z">
        <w:r>
          <w:rPr>
            <w:b/>
            <w:u w:val="double"/>
          </w:rPr>
          <w:t>267679.1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1116" w:author="Unknown Author" w:date="0-00-00T00:00:00Z">
        <w:r>
          <w:rPr>
            <w:strike/>
          </w:rPr>
          <w:t>Ghost/Trust</w:t>
        </w:r>
      </w:ins>
      <w:r>
        <w:rPr/>
        <w:t xml:space="preserve"> </w:t>
      </w:r>
      <w:ins w:id="1117" w:author="Unknown Author" w:date="0-00-00T00:00:00Z">
        <w:r>
          <w:rPr>
            <w:b/>
            <w:u w:val="double"/>
          </w:rPr>
          <w:t>Tahiti/Bali I Trust</w:t>
        </w:r>
      </w:ins>
      <w:r>
        <w:rPr/>
        <w:t xml:space="preserve"> Agreement </w:t>
        <w:noBreakHyphen/>
        <w:t xml:space="preserve"> Signature Page</w:t>
      </w:r>
    </w:p>
    <w:p>
      <w:pPr>
        <w:sectPr>
          <w:headerReference w:type="default" r:id="rId44"/>
          <w:footerReference w:type="default" r:id="rId4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C:\WINDOWS\TEMP\DAL_220207_8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C:\WINDOWS\TEMP\DAL_267679.1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315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6"/>
      <w:headerReference w:type="first" r:id="rId47"/>
      <w:footerReference w:type="default" r:id="rId48"/>
      <w:footerReference w:type="first" r:id="rId49"/>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DAL:267679.1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I Trust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I 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DAL:267679.1</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DAL:267679.1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DAL:267679.1</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DAL:267679.1</w: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DAL:267679.1</w: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DAL:267679.1</w:t>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27</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27</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rPr>
      <w:t>DRAFT 11/05/00</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rPr>
      <w:t>DRAFT 11/05/00</w:t>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2000-11-07T02:27:00Z</dcterms:created>
  <dc:creator>A&amp;K</dc:creator>
  <dc:description/>
  <dc:language>en-CA</dc:language>
  <cp:lastModifiedBy>A&amp;K</cp:lastModifiedBy>
  <dcterms:modified xsi:type="dcterms:W3CDTF">2000-11-07T02:27:00Z</dcterms:modified>
  <cp:revision>2</cp:revision>
  <dc:subject/>
  <dc:title/>
</cp:coreProperties>
</file>