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ins w:id="1" w:author="Unknown Author" w:date="0-00-00T00:00:00Z"/>
        </w:rPr>
      </w:pPr>
      <w:r>
        <w:rPr>
          <w:b/>
        </w:rPr>
        <w:t xml:space="preserve">RECEIPT </w:t>
      </w:r>
      <w:ins w:id="0" w:author="Unknown Author" w:date="0-00-00T00:00:00Z">
        <w:r>
          <w:rPr>
            <w:b/>
            <w:u w:val="double"/>
          </w:rPr>
          <w:t>OF AGENT</w:t>
        </w:r>
      </w:ins>
    </w:p>
    <w:p>
      <w:pPr>
        <w:pStyle w:val="Normal"/>
        <w:widowControl/>
        <w:jc w:val="center"/>
        <w:rPr>
          <w:b/>
          <w:u w:val="double"/>
        </w:rPr>
      </w:pPr>
      <w:ins w:id="2" w:author="Unknown Author" w:date="0-00-00T00:00:00Z">
        <w:r>
          <w:rPr>
            <w:b/>
            <w:u w:val="double"/>
          </w:rPr>
          <w:t>AND SERIES CERTIFICATE HOLDER</w:t>
        </w:r>
      </w:ins>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Receipt is executed as of </w:t>
      </w:r>
      <w:ins w:id="3" w:author="Unknown Author" w:date="0-00-00T00:00:00Z">
        <w:r>
          <w:rPr>
            <w:strike/>
          </w:rPr>
          <w:t>June 15</w:t>
        </w:r>
      </w:ins>
      <w:r>
        <w:rPr/>
        <w:t xml:space="preserve"> </w:t>
      </w:r>
      <w:ins w:id="4" w:author="Unknown Author" w:date="0-00-00T00:00:00Z">
        <w:r>
          <w:rPr>
            <w:b/>
            <w:u w:val="double"/>
          </w:rPr>
          <w:t>November 17</w:t>
        </w:r>
      </w:ins>
      <w:r>
        <w:rPr/>
        <w:t xml:space="preserve">, 2000, by Canadian Imperial Bank of Commerce, in its capacity as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under that certain </w:t>
      </w:r>
      <w:ins w:id="5" w:author="Unknown Author" w:date="0-00-00T00:00:00Z">
        <w:r>
          <w:rPr>
            <w:b/>
            <w:u w:val="double"/>
          </w:rPr>
          <w:t>Amended and Restated</w:t>
        </w:r>
      </w:ins>
      <w:r>
        <w:rPr/>
        <w:t xml:space="preserve"> Facility Agreement dated as of </w:t>
      </w:r>
      <w:ins w:id="6" w:author="Unknown Author" w:date="0-00-00T00:00:00Z">
        <w:r>
          <w:rPr>
            <w:strike/>
          </w:rPr>
          <w:t>December 27, 1999, among LLC Interest Holdings 1 Owner</w:t>
        </w:r>
      </w:ins>
      <w:r>
        <w:rPr/>
        <w:t xml:space="preserve"> </w:t>
      </w:r>
      <w:ins w:id="7" w:author="Unknown Author" w:date="0-00-00T00:00:00Z">
        <w:r>
          <w:rPr>
            <w:b/>
            <w:u w:val="double"/>
          </w:rPr>
          <w:t>May 31, 2000, and executed by Hawaii 125</w:t>
          <w:noBreakHyphen/>
          <w:t>0</w:t>
        </w:r>
      </w:ins>
      <w:r>
        <w:rPr/>
        <w:t xml:space="preserve"> Trust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as Borrower, </w:t>
      </w:r>
      <w:ins w:id="8" w:author="Unknown Author" w:date="0-00-00T00:00:00Z">
        <w:r>
          <w:rPr>
            <w:strike/>
          </w:rPr>
          <w:t>the financial institutions party thereto,</w:t>
        </w:r>
      </w:ins>
      <w:r>
        <w:rPr/>
        <w:t xml:space="preserve"> Canadian Imperial Bank of Commerce, as Agent, and </w:t>
      </w:r>
      <w:ins w:id="9" w:author="Unknown Author" w:date="0-00-00T00:00:00Z">
        <w:r>
          <w:rPr>
            <w:strike/>
          </w:rPr>
          <w:t>CIBC World Markets Corp., as Arranger</w:t>
        </w:r>
      </w:ins>
      <w:r>
        <w:rPr/>
        <w:t xml:space="preserve"> </w:t>
      </w:r>
      <w:ins w:id="10" w:author="Unknown Author" w:date="0-00-00T00:00:00Z">
        <w:r>
          <w:rPr>
            <w:b/>
            <w:u w:val="double"/>
          </w:rPr>
          <w:t>the financial institutions named therein</w:t>
        </w:r>
      </w:ins>
      <w:r>
        <w:rPr/>
        <w:t xml:space="preserve"> (the </w:t>
      </w:r>
      <w:r>
        <w:rPr>
          <w:rFonts w:cs="WP TypographicSymbols" w:ascii="WP TypographicSymbols" w:hAnsi="WP TypographicSymbols"/>
        </w:rPr>
        <w:t>A</w:t>
      </w:r>
      <w:r>
        <w:rPr/>
        <w:t>Facility Agreement</w:t>
      </w:r>
      <w:r>
        <w:rPr>
          <w:rFonts w:cs="WP TypographicSymbols" w:ascii="WP TypographicSymbols" w:hAnsi="WP TypographicSymbols"/>
        </w:rPr>
        <w:t>@</w:t>
      </w:r>
      <w:r>
        <w:rPr/>
        <w:t>).</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 xml:space="preserve">The Agent hereby acknowledges receipt of </w:t>
      </w:r>
      <w:ins w:id="11" w:author="Unknown Author" w:date="0-00-00T00:00:00Z">
        <w:r>
          <w:rPr>
            <w:strike/>
          </w:rPr>
          <w:t>$11,412,942.60</w:t>
        </w:r>
      </w:ins>
      <w:r>
        <w:rPr/>
        <w:t xml:space="preserve"> </w:t>
      </w:r>
      <w:ins w:id="12" w:author="Unknown Author" w:date="0-00-00T00:00:00Z">
        <w:r>
          <w:rPr>
            <w:b/>
            <w:u w:val="double"/>
          </w:rPr>
          <w:t>$____________</w:t>
        </w:r>
      </w:ins>
      <w:r>
        <w:rPr/>
        <w:t xml:space="preserve"> from the Transferor in its capacity as Borrower (as defined in the Facility Agreement) in full and final satisfaction of all sums of principal, interest and any other amounts whatsoever due under the Facility Agreement and agrees to return the original Notes (as defined in the Facility Agreement) to the Transferor marked </w:t>
      </w:r>
      <w:r>
        <w:rPr>
          <w:rFonts w:cs="WP TypographicSymbols" w:ascii="WP TypographicSymbols" w:hAnsi="WP TypographicSymbols"/>
        </w:rPr>
        <w:t>A</w:t>
      </w:r>
      <w:r>
        <w:rPr/>
        <w:t>Cancelled</w:t>
      </w:r>
      <w:r>
        <w:rPr>
          <w:rFonts w:cs="WP TypographicSymbols" w:ascii="WP TypographicSymbols" w:hAnsi="WP TypographicSymbols"/>
        </w:rPr>
        <w:t>@</w:t>
      </w:r>
      <w:r>
        <w:rPr/>
        <w:t>.</w:t>
      </w:r>
    </w:p>
    <w:p>
      <w:pPr>
        <w:pStyle w:val="Normal"/>
        <w:widowControl/>
        <w:jc w:val="both"/>
        <w:rPr/>
      </w:pPr>
      <w:r>
        <w:rPr/>
      </w:r>
    </w:p>
    <w:p>
      <w:pPr>
        <w:pStyle w:val="Normal"/>
        <w:widowControl/>
        <w:ind w:start="3600" w:end="0"/>
        <w:jc w:val="both"/>
        <w:rPr>
          <w:b/>
        </w:rPr>
      </w:pPr>
      <w:r>
        <w:rPr>
          <w:b/>
        </w:rPr>
        <w:t>CANADIAN IMPERIAL BANK OF COMMERCE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3600" w:end="0"/>
        <w:jc w:val="both"/>
        <w:rPr/>
      </w:pPr>
      <w:r>
        <w:rPr/>
        <w:t>By:</w:t>
      </w:r>
      <w:r>
        <w:rPr>
          <w:u w:val="single"/>
        </w:rPr>
        <w:tab/>
      </w:r>
    </w:p>
    <w:p>
      <w:pPr>
        <w:pStyle w:val="Normal"/>
        <w:widowControl/>
        <w:tabs>
          <w:tab w:val="clear" w:pos="720"/>
          <w:tab w:val="right" w:pos="9360" w:leader="none"/>
        </w:tabs>
        <w:ind w:firstLine="720" w:start="288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360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 xml:space="preserve">Further, CIBC Inc., as the sole Certificate Holder of the </w:t>
      </w:r>
      <w:ins w:id="13" w:author="Unknown Author" w:date="0-00-00T00:00:00Z">
        <w:r>
          <w:rPr>
            <w:strike/>
          </w:rPr>
          <w:t xml:space="preserve">LLC Interest Holdings 1 Owner Trust formed pursuant to that certain Trust Agreement dated as of December 27, 1999 (the </w:t>
        </w:r>
      </w:ins>
      <w:ins w:id="14" w:author="Unknown Author" w:date="0-00-00T00:00:00Z">
        <w:r>
          <w:rPr>
            <w:rFonts w:cs="WP TypographicSymbols" w:ascii="WP TypographicSymbols" w:hAnsi="WP TypographicSymbols"/>
            <w:strike/>
          </w:rPr>
          <w:t>A</w:t>
        </w:r>
      </w:ins>
      <w:ins w:id="15" w:author="Unknown Author" w:date="0-00-00T00:00:00Z">
        <w:r>
          <w:rPr>
            <w:strike/>
          </w:rPr>
          <w:t>Trust Agreement</w:t>
        </w:r>
      </w:ins>
      <w:ins w:id="16" w:author="Unknown Author" w:date="0-00-00T00:00:00Z">
        <w:r>
          <w:rPr>
            <w:rFonts w:cs="WP TypographicSymbols" w:ascii="WP TypographicSymbols" w:hAnsi="WP TypographicSymbols"/>
            <w:strike/>
          </w:rPr>
          <w:t>@</w:t>
        </w:r>
      </w:ins>
      <w:ins w:id="17" w:author="Unknown Author" w:date="0-00-00T00:00:00Z">
        <w:r>
          <w:rPr>
            <w:strike/>
          </w:rPr>
          <w:t>),</w:t>
        </w:r>
      </w:ins>
      <w:r>
        <w:rPr/>
        <w:t xml:space="preserve"> </w:t>
      </w:r>
      <w:ins w:id="18" w:author="Unknown Author" w:date="0-00-00T00:00:00Z">
        <w:r>
          <w:rPr>
            <w:b/>
            <w:u w:val="double"/>
          </w:rPr>
          <w:t>Danno B Series Certificate Hawaii 125</w:t>
          <w:noBreakHyphen/>
          <w:t xml:space="preserve">0 Trust </w:t>
        </w:r>
      </w:ins>
      <w:r>
        <w:rPr/>
        <w:t xml:space="preserve">hereby acknowledges receipt of </w:t>
      </w:r>
      <w:ins w:id="19" w:author="Unknown Author" w:date="0-00-00T00:00:00Z">
        <w:r>
          <w:rPr>
            <w:strike/>
          </w:rPr>
          <w:t>$366,082.50</w:t>
        </w:r>
      </w:ins>
      <w:r>
        <w:rPr/>
        <w:t xml:space="preserve"> </w:t>
      </w:r>
      <w:ins w:id="20" w:author="Unknown Author" w:date="0-00-00T00:00:00Z">
        <w:r>
          <w:rPr>
            <w:b/>
            <w:u w:val="double"/>
          </w:rPr>
          <w:t>$351,714.14</w:t>
        </w:r>
      </w:ins>
      <w:r>
        <w:rPr/>
        <w:t xml:space="preserve"> from </w:t>
      </w:r>
      <w:ins w:id="21" w:author="Unknown Author" w:date="0-00-00T00:00:00Z">
        <w:r>
          <w:rPr>
            <w:strike/>
          </w:rPr>
          <w:t>the Transferor</w:t>
        </w:r>
      </w:ins>
      <w:r>
        <w:rPr/>
        <w:t xml:space="preserve"> </w:t>
      </w:r>
      <w:ins w:id="22" w:author="Unknown Author" w:date="0-00-00T00:00:00Z">
        <w:r>
          <w:rPr>
            <w:b/>
            <w:u w:val="double"/>
          </w:rPr>
          <w:t>Enron Corp.</w:t>
        </w:r>
      </w:ins>
      <w:r>
        <w:rPr/>
        <w:t xml:space="preserve"> in full and final satisfaction of amounts owed under the Trust Agreement in respect of the Certificate Yield and Certificate Base Amount </w:t>
      </w:r>
      <w:ins w:id="23" w:author="Unknown Author" w:date="0-00-00T00:00:00Z">
        <w:r>
          <w:rPr>
            <w:b/>
            <w:u w:val="double"/>
          </w:rPr>
          <w:t>with respect to the Danno B Series Certificate</w:t>
        </w:r>
      </w:ins>
      <w:r>
        <w:rPr/>
        <w:t xml:space="preserve"> (as such terms are defined in the Trust Agreement </w:t>
      </w:r>
      <w:ins w:id="24" w:author="Unknown Author" w:date="0-00-00T00:00:00Z">
        <w:r>
          <w:rPr>
            <w:b/>
            <w:u w:val="double"/>
          </w:rPr>
          <w:t>of the Hawaii 125</w:t>
          <w:noBreakHyphen/>
          <w:t>0 Trust)</w:t>
        </w:r>
      </w:ins>
      <w:ins w:id="25" w:author="Unknown Author" w:date="0-00-00T00:00:00Z">
        <w:r>
          <w:rPr>
            <w:strike/>
          </w:rPr>
          <w:t>)</w:t>
        </w:r>
      </w:ins>
      <w:r>
        <w:rPr/>
        <w:t>.</w:t>
      </w:r>
    </w:p>
    <w:p>
      <w:pPr>
        <w:pStyle w:val="Normal"/>
        <w:widowControl/>
        <w:ind w:firstLine="3600" w:end="0"/>
        <w:jc w:val="both"/>
        <w:rPr>
          <w:b/>
        </w:rPr>
      </w:pPr>
      <w:r>
        <w:rPr>
          <w:b/>
        </w:rPr>
        <w:t>CIBC INC.</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start="3600" w:end="0"/>
        <w:jc w:val="both"/>
        <w:rPr/>
      </w:pPr>
      <w:r>
        <w:rPr/>
        <w:t>By:</w:t>
      </w:r>
      <w:r>
        <w:rPr>
          <w:u w:val="single"/>
        </w:rPr>
        <w:tab/>
      </w:r>
    </w:p>
    <w:p>
      <w:pPr>
        <w:pStyle w:val="Normal"/>
        <w:widowControl/>
        <w:tabs>
          <w:tab w:val="clear" w:pos="720"/>
          <w:tab w:val="right" w:pos="9360" w:leader="none"/>
        </w:tabs>
        <w:ind w:firstLine="720" w:start="2880" w:end="0"/>
        <w:jc w:val="both"/>
        <w:rPr/>
      </w:pPr>
      <w:r>
        <w:rPr/>
        <w:t>Name:</w:t>
      </w:r>
      <w:r>
        <w:rPr>
          <w:u w:val="single"/>
        </w:rPr>
        <w:tab/>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360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ins w:id="28" w:author="Unknown Author" w:date="0-00-00T00:00:00Z"/>
        </w:rPr>
      </w:pPr>
      <w:r>
        <w:rPr/>
        <w:t>DAL:</w:t>
      </w:r>
      <w:ins w:id="26" w:author="Unknown Author" w:date="0-00-00T00:00:00Z">
        <w:r>
          <w:rPr>
            <w:b/>
            <w:u w:val="double"/>
          </w:rPr>
          <w:t>267366.2</w:t>
        </w:r>
      </w:ins>
      <w:r>
        <w:rPr/>
        <w:t xml:space="preserve"> </w:t>
      </w:r>
      <w:ins w:id="27" w:author="Unknown Author" w:date="0-00-00T00:00:00Z">
        <w:r>
          <w:rPr>
            <w:strike/>
          </w:rPr>
          <w:t>241193.5</w:t>
        </w:r>
      </w:ins>
    </w:p>
    <w:p>
      <w:pPr>
        <w:pStyle w:val="Normal"/>
        <w:widowControl/>
        <w:jc w:val="both"/>
        <w:rPr>
          <w:strike/>
          <w:ins w:id="30" w:author="Unknown Author" w:date="0-00-00T00:00:00Z"/>
        </w:rPr>
      </w:pPr>
      <w:ins w:id="29" w:author="Unknown Author" w:date="0-00-00T00:00:00Z">
        <w:r>
          <w:rPr>
            <w:strike/>
          </w:rPr>
        </w:r>
      </w:ins>
    </w:p>
    <w:p>
      <w:pPr>
        <w:pStyle w:val="Normal"/>
        <w:widowControl/>
        <w:jc w:val="both"/>
        <w:rPr>
          <w:strike/>
          <w:ins w:id="33" w:author="Unknown Author" w:date="0-00-00T00:00:00Z"/>
        </w:rPr>
      </w:pPr>
      <w:ins w:id="31" w:author="Unknown Author" w:date="0-00-00T00:00:00Z">
        <w:r>
          <w:rPr>
            <w:strike/>
          </w:rPr>
          <w:noBreakHyphen/>
        </w:r>
      </w:ins>
      <w:ins w:id="32" w:author="Unknown Author" w:date="0-00-00T00:00:00Z">
        <w:r>
          <w:rPr>
            <w:strike/>
          </w:rPr>
          <w:t>FOOTER 2</w:t>
          <w:noBreakHyphen/>
        </w:r>
      </w:ins>
    </w:p>
    <w:p>
      <w:pPr>
        <w:pStyle w:val="Normal"/>
        <w:widowControl/>
        <w:jc w:val="both"/>
        <w:rPr>
          <w:strike/>
        </w:rPr>
      </w:pPr>
      <w:ins w:id="34" w:author="Unknown Author" w:date="0-00-00T00:00:00Z">
        <w:r>
          <w:rPr>
            <w:strike/>
          </w:rPr>
          <w:t>Project</w:t>
        </w:r>
      </w:ins>
    </w:p>
    <w:p>
      <w:pPr>
        <w:pStyle w:val="Normal"/>
        <w:widowControl/>
        <w:jc w:val="both"/>
        <w:rPr/>
      </w:pPr>
      <w:r>
        <w:rPr/>
      </w:r>
    </w:p>
    <w:p>
      <w:pPr>
        <w:pStyle w:val="Normal"/>
        <w:widowControl/>
        <w:jc w:val="both"/>
        <w:rPr/>
      </w:pPr>
      <w:r>
        <w:rPr/>
        <w:noBreakHyphen/>
      </w:r>
      <w:r>
        <w:rPr/>
        <w:t xml:space="preserve">FOOTER </w:t>
      </w:r>
      <w:ins w:id="35" w:author="Unknown Author" w:date="0-00-00T00:00:00Z">
        <w:r>
          <w:rPr>
            <w:strike/>
          </w:rPr>
          <w:t>3</w:t>
        </w:r>
      </w:ins>
      <w:r>
        <w:rPr/>
        <w:t xml:space="preserve"> </w:t>
      </w:r>
      <w:ins w:id="36" w:author="Unknown Author" w:date="0-00-00T00:00:00Z">
        <w:r>
          <w:rPr>
            <w:b/>
            <w:u w:val="double"/>
          </w:rPr>
          <w:t>2</w:t>
        </w:r>
      </w:ins>
      <w:r>
        <w:rPr/>
        <w:noBreakHyphen/>
      </w:r>
    </w:p>
    <w:p>
      <w:pPr>
        <w:pStyle w:val="Normal"/>
        <w:widowControl/>
        <w:jc w:val="both"/>
        <w:rPr/>
      </w:pPr>
      <w:r>
        <w:rPr/>
        <w:t xml:space="preserve">Hawaii </w:t>
      </w:r>
      <w:ins w:id="37" w:author="Unknown Author" w:date="0-00-00T00:00:00Z">
        <w:r>
          <w:rPr>
            <w:strike/>
          </w:rPr>
          <w:t>125</w:t>
          <w:noBreakHyphen/>
          <w:t>0</w:t>
        </w:r>
      </w:ins>
      <w:r>
        <w:rPr/>
        <w:t xml:space="preserve"> </w:t>
      </w:r>
      <w:ins w:id="38" w:author="Unknown Author" w:date="0-00-00T00:00:00Z">
        <w:r>
          <w:rPr>
            <w:b/>
            <w:u w:val="double"/>
          </w:rPr>
          <w:t>I</w:t>
        </w:r>
      </w:ins>
      <w:r>
        <w:rPr/>
        <w:t xml:space="preserve"> (Danno B)/Receipt </w:t>
        <w:noBreakHyphen/>
        <w:t xml:space="preserve"> Signature Page</w:t>
      </w:r>
    </w:p>
    <w:p>
      <w:pPr>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C:\WINDOWS\TEMP\DAL_241193_5</w:t>
      </w:r>
    </w:p>
    <w:p>
      <w:pPr>
        <w:pStyle w:val="Normal"/>
        <w:widowControl/>
        <w:jc w:val="both"/>
        <w:rPr/>
      </w:pPr>
      <w:r>
        <w:rPr/>
        <w:t>and revised document: C:\WINDOWS\TEMP\DAL_267366.2</w:t>
      </w:r>
    </w:p>
    <w:p>
      <w:pPr>
        <w:pStyle w:val="Normal"/>
        <w:widowControl/>
        <w:jc w:val="both"/>
        <w:rPr/>
      </w:pPr>
      <w:r>
        <w:rPr/>
      </w:r>
    </w:p>
    <w:p>
      <w:pPr>
        <w:pStyle w:val="Normal"/>
        <w:widowControl/>
        <w:jc w:val="both"/>
        <w:rPr/>
      </w:pPr>
      <w:r>
        <w:rPr/>
        <w:t>CompareRite found   12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1"/>
      <w:footerReference w:type="first" r:id="rId1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DAL:267366.2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I (Danno B)/Receipt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DAL:267366.2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DAL:267366.2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I (Danno B)/Receipt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DAL:267366.2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DAL:267366.2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I (Danno B)/Receipt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I (Danno B)/Receipt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DAL:267366.2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DAL:267366.2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2000-11-11T00:50:00Z</dcterms:created>
  <dc:creator>A&amp;K</dc:creator>
  <dc:description/>
  <dc:language>en-CA</dc:language>
  <cp:lastModifiedBy>A&amp;K</cp:lastModifiedBy>
  <dcterms:modified xsi:type="dcterms:W3CDTF">2000-11-11T00:50:00Z</dcterms:modified>
  <cp:revision>2</cp:revision>
  <dc:subject/>
  <dc:title>RECEIPT OF AGENT</dc:title>
</cp:coreProperties>
</file>