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footer9.xml" ContentType="application/vnd.openxmlformats-officedocument.wordprocessingml.footer+xml"/>
  <Override PartName="/word/theme/theme1.xml" ContentType="application/vnd.openxmlformats-officedocument.theme+xml"/>
  <Override PartName="/word/footer5.xml" ContentType="application/vnd.openxmlformats-officedocument.wordprocessingml.footer+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settings.xml" ContentType="application/vnd.openxmlformats-officedocument.wordprocessingml.settings+xml"/>
  <Override PartName="/word/footer4.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ntTable.xml" ContentType="application/vnd.openxmlformats-officedocument.wordprocessingml.fontTable+xml"/>
  <Override PartName="/word/footer8.xml" ContentType="application/vnd.openxmlformats-officedocument.wordprocessingml.footer+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widowControl/>
        <w:jc w:val="both"/>
        <w:rPr/>
      </w:pPr>
      <w:r>
        <w:rPr/>
      </w:r>
    </w:p>
    <w:p>
      <w:pPr>
        <w:pStyle w:val="Normal"/>
        <w:widowControl/>
        <w:jc w:val="center"/>
        <w:rPr>
          <w:b/>
        </w:rPr>
      </w:pPr>
      <w:r>
        <w:rPr>
          <w:b/>
        </w:rPr>
        <w:t>NOTICE OF PREPAYMENT</w:t>
      </w:r>
    </w:p>
    <w:p>
      <w:pPr>
        <w:pStyle w:val="Normal"/>
        <w:widowControl/>
        <w:jc w:val="both"/>
        <w:rPr>
          <w:b/>
        </w:rPr>
      </w:pPr>
      <w:r>
        <w:rPr>
          <w:b/>
        </w:rPr>
      </w:r>
    </w:p>
    <w:p>
      <w:pPr>
        <w:pStyle w:val="Normal"/>
        <w:widowControl/>
        <w:jc w:val="both"/>
        <w:rPr>
          <w:b/>
        </w:rPr>
      </w:pPr>
      <w:r>
        <w:rPr>
          <w:b/>
        </w:rPr>
      </w:r>
    </w:p>
    <w:p>
      <w:pPr>
        <w:pStyle w:val="Normal"/>
        <w:widowControl/>
        <w:jc w:val="both"/>
        <w:rPr>
          <w:b/>
        </w:rPr>
      </w:pPr>
      <w:r>
        <w:rPr>
          <w:b/>
        </w:rPr>
      </w:r>
    </w:p>
    <w:p>
      <w:pPr>
        <w:pStyle w:val="Normal"/>
        <w:widowControl/>
        <w:jc w:val="both"/>
        <w:rPr>
          <w:b/>
        </w:rPr>
      </w:pPr>
      <w:r>
        <w:rPr>
          <w:b/>
        </w:rPr>
        <w:t>FROM:</w:t>
        <w:tab/>
      </w:r>
      <w:ins w:id="0" w:author="Unknown Author" w:date="0-00-00T00:00:00Z">
        <w:r>
          <w:rPr>
            <w:strike/>
          </w:rPr>
          <w:t>LLC Interest Holdings 1 Owner</w:t>
        </w:r>
      </w:ins>
      <w:r>
        <w:rPr/>
        <w:t xml:space="preserve"> </w:t>
      </w:r>
      <w:ins w:id="1" w:author="Unknown Author" w:date="0-00-00T00:00:00Z">
        <w:r>
          <w:rPr>
            <w:b/>
            <w:u w:val="double"/>
          </w:rPr>
          <w:t>Hawaii 125</w:t>
          <w:noBreakHyphen/>
          <w:t>0</w:t>
        </w:r>
      </w:ins>
      <w:r>
        <w:rPr/>
        <w:t xml:space="preserve"> Trust, a Delaware business trust (the </w:t>
      </w:r>
      <w:r>
        <w:rPr>
          <w:rFonts w:cs="WP TypographicSymbols" w:ascii="WP TypographicSymbols" w:hAnsi="WP TypographicSymbols"/>
        </w:rPr>
        <w:t>A</w:t>
      </w:r>
      <w:r>
        <w:rPr/>
        <w:t>Borrower</w:t>
      </w:r>
      <w:r>
        <w:rPr>
          <w:rFonts w:cs="WP TypographicSymbols" w:ascii="WP TypographicSymbols" w:hAnsi="WP TypographicSymbols"/>
        </w:rPr>
        <w:t>@</w:t>
      </w:r>
      <w:r>
        <w:rPr/>
        <w:t>)</w:t>
      </w:r>
    </w:p>
    <w:p>
      <w:pPr>
        <w:pStyle w:val="Normal"/>
        <w:widowControl/>
        <w:jc w:val="both"/>
        <w:rPr>
          <w:b/>
        </w:rPr>
      </w:pPr>
      <w:r>
        <w:rPr>
          <w:b/>
        </w:rPr>
      </w:r>
    </w:p>
    <w:p>
      <w:pPr>
        <w:pStyle w:val="Normal"/>
        <w:widowControl/>
        <w:tabs>
          <w:tab w:val="clear" w:pos="720"/>
          <w:tab w:val="left" w:pos="-1440" w:leader="none"/>
        </w:tabs>
        <w:ind w:hanging="1440" w:start="1440" w:end="0"/>
        <w:jc w:val="both"/>
        <w:rPr/>
      </w:pPr>
      <w:r>
        <w:rPr>
          <w:b/>
        </w:rPr>
        <w:t>TO:</w:t>
        <w:tab/>
      </w:r>
      <w:r>
        <w:rPr/>
        <w:tab/>
        <w:t xml:space="preserve">(1) </w:t>
      </w:r>
      <w:ins w:id="2" w:author="Unknown Author" w:date="0-00-00T00:00:00Z">
        <w:r>
          <w:rPr>
            <w:strike/>
          </w:rPr>
          <w:t>CIBC Inc. (</w:t>
        </w:r>
      </w:ins>
      <w:ins w:id="3" w:author="Unknown Author" w:date="0-00-00T00:00:00Z">
        <w:r>
          <w:rPr>
            <w:rFonts w:cs="WP TypographicSymbols" w:ascii="WP TypographicSymbols" w:hAnsi="WP TypographicSymbols"/>
            <w:strike/>
          </w:rPr>
          <w:t>A</w:t>
        </w:r>
      </w:ins>
      <w:ins w:id="4" w:author="Unknown Author" w:date="0-00-00T00:00:00Z">
        <w:r>
          <w:rPr>
            <w:strike/>
          </w:rPr>
          <w:t>CIBC Inc.</w:t>
        </w:r>
      </w:ins>
      <w:ins w:id="5" w:author="Unknown Author" w:date="0-00-00T00:00:00Z">
        <w:r>
          <w:rPr>
            <w:rFonts w:cs="WP TypographicSymbols" w:ascii="WP TypographicSymbols" w:hAnsi="WP TypographicSymbols"/>
            <w:strike/>
          </w:rPr>
          <w:t>@</w:t>
        </w:r>
      </w:ins>
      <w:ins w:id="6" w:author="Unknown Author" w:date="0-00-00T00:00:00Z">
        <w:r>
          <w:rPr>
            <w:strike/>
          </w:rPr>
          <w:t>)</w:t>
        </w:r>
      </w:ins>
      <w:r>
        <w:rPr/>
        <w:t xml:space="preserve"> </w:t>
      </w:r>
      <w:ins w:id="7" w:author="Unknown Author" w:date="0-00-00T00:00:00Z">
        <w:r>
          <w:rPr>
            <w:b/>
            <w:u w:val="double"/>
          </w:rPr>
          <w:t>Canadian Imperial Bank of Commerce</w:t>
        </w:r>
      </w:ins>
      <w:r>
        <w:rPr/>
        <w:t xml:space="preserve"> in its capacity as </w:t>
      </w:r>
      <w:ins w:id="8" w:author="Unknown Author" w:date="0-00-00T00:00:00Z">
        <w:r>
          <w:rPr>
            <w:strike/>
          </w:rPr>
          <w:t>the sole Lender</w:t>
        </w:r>
      </w:ins>
      <w:r>
        <w:rPr/>
        <w:t xml:space="preserve"> </w:t>
      </w:r>
      <w:ins w:id="9" w:author="Unknown Author" w:date="0-00-00T00:00:00Z">
        <w:r>
          <w:rPr>
            <w:b/>
            <w:u w:val="double"/>
          </w:rPr>
          <w:t>Agent</w:t>
        </w:r>
      </w:ins>
      <w:r>
        <w:rPr/>
        <w:t xml:space="preserve"> under that certain </w:t>
      </w:r>
      <w:ins w:id="10" w:author="Unknown Author" w:date="0-00-00T00:00:00Z">
        <w:r>
          <w:rPr>
            <w:b/>
            <w:u w:val="double"/>
          </w:rPr>
          <w:t>Amended and Restated</w:t>
        </w:r>
      </w:ins>
      <w:r>
        <w:rPr/>
        <w:t xml:space="preserve"> Facility Agreement, dated as of </w:t>
      </w:r>
      <w:ins w:id="11" w:author="Unknown Author" w:date="0-00-00T00:00:00Z">
        <w:r>
          <w:rPr>
            <w:strike/>
          </w:rPr>
          <w:t>December 27, 1999 and made between</w:t>
        </w:r>
      </w:ins>
      <w:r>
        <w:rPr/>
        <w:t xml:space="preserve"> </w:t>
      </w:r>
      <w:ins w:id="12" w:author="Unknown Author" w:date="0-00-00T00:00:00Z">
        <w:r>
          <w:rPr>
            <w:b/>
            <w:u w:val="double"/>
          </w:rPr>
          <w:t>May 31, 2000 and executed by</w:t>
        </w:r>
      </w:ins>
      <w:r>
        <w:rPr/>
        <w:t xml:space="preserve"> the Borrower, </w:t>
      </w:r>
      <w:ins w:id="13" w:author="Unknown Author" w:date="0-00-00T00:00:00Z">
        <w:r>
          <w:rPr>
            <w:b/>
            <w:u w:val="double"/>
          </w:rPr>
          <w:t>as issuer of the Notes,</w:t>
        </w:r>
      </w:ins>
      <w:r>
        <w:rPr/>
        <w:t xml:space="preserve"> Canadian Imperial Bank of Commerce, as Agent (the </w:t>
      </w:r>
      <w:r>
        <w:rPr>
          <w:rFonts w:cs="WP TypographicSymbols" w:ascii="WP TypographicSymbols" w:hAnsi="WP TypographicSymbols"/>
        </w:rPr>
        <w:t>A</w:t>
      </w:r>
      <w:r>
        <w:rPr/>
        <w:t>Agent</w:t>
      </w:r>
      <w:r>
        <w:rPr>
          <w:rFonts w:cs="WP TypographicSymbols" w:ascii="WP TypographicSymbols" w:hAnsi="WP TypographicSymbols"/>
        </w:rPr>
        <w:t>@</w:t>
      </w:r>
      <w:r>
        <w:rPr/>
        <w:t xml:space="preserve">), </w:t>
      </w:r>
      <w:ins w:id="14" w:author="Unknown Author" w:date="0-00-00T00:00:00Z">
        <w:r>
          <w:rPr>
            <w:strike/>
          </w:rPr>
          <w:t>CIBC World Markets Corp., as Arranger</w:t>
        </w:r>
      </w:ins>
      <w:r>
        <w:rPr/>
        <w:t xml:space="preserve"> and the other financial institutions </w:t>
      </w:r>
      <w:ins w:id="15" w:author="Unknown Author" w:date="0-00-00T00:00:00Z">
        <w:r>
          <w:rPr>
            <w:strike/>
          </w:rPr>
          <w:t>party thereto (</w:t>
        </w:r>
      </w:ins>
      <w:ins w:id="16" w:author="Unknown Author" w:date="0-00-00T00:00:00Z">
        <w:r>
          <w:rPr>
            <w:b/>
            <w:u w:val="double"/>
          </w:rPr>
          <w:t>named therein(</w:t>
        </w:r>
      </w:ins>
      <w:r>
        <w:rPr>
          <w:rFonts w:cs="WP TypographicSymbols" w:ascii="WP TypographicSymbols" w:hAnsi="WP TypographicSymbols"/>
        </w:rPr>
        <w:t>A</w:t>
      </w:r>
      <w:r>
        <w:rPr/>
        <w:t>the Facility Agreement</w:t>
      </w:r>
      <w:r>
        <w:rPr>
          <w:rFonts w:cs="WP TypographicSymbols" w:ascii="WP TypographicSymbols" w:hAnsi="WP TypographicSymbols"/>
        </w:rPr>
        <w:t>@</w:t>
      </w:r>
      <w:r>
        <w:rPr/>
        <w:t>).</w:t>
      </w:r>
    </w:p>
    <w:p>
      <w:pPr>
        <w:pStyle w:val="Normal"/>
        <w:widowControl/>
        <w:ind w:start="720" w:end="0"/>
        <w:jc w:val="both"/>
        <w:rPr/>
      </w:pPr>
      <w:r>
        <w:rPr/>
      </w:r>
    </w:p>
    <w:p>
      <w:pPr>
        <w:pStyle w:val="Normal"/>
        <w:widowControl/>
        <w:spacing w:lineRule="exact" w:line="19"/>
        <w:jc w:val="both"/>
        <w:rPr>
          <w:lang w:val="en-CA" w:eastAsia="en-CA"/>
        </w:rPr>
      </w:pPr>
      <w:r>
        <w:rPr>
          <w:lang w:val="en-CA" w:eastAsia="en-CA"/>
        </w:rPr>
        <mc:AlternateContent>
          <mc:Choice Requires="wps">
            <w:drawing>
              <wp:anchor behindDoc="1" distT="0" distB="0" distL="114935" distR="114935" simplePos="0" locked="0" layoutInCell="0" allowOverlap="1" relativeHeight="3">
                <wp:simplePos x="0" y="0"/>
                <wp:positionH relativeFrom="page">
                  <wp:posOffset>914400</wp:posOffset>
                </wp:positionH>
                <wp:positionV relativeFrom="paragraph">
                  <wp:posOffset>635</wp:posOffset>
                </wp:positionV>
                <wp:extent cx="5943600" cy="12065"/>
                <wp:effectExtent l="0" t="635" r="0" b="0"/>
                <wp:wrapNone/>
                <wp:docPr id="1" name=""/>
                <a:graphic xmlns:a="http://schemas.openxmlformats.org/drawingml/2006/main">
                  <a:graphicData uri="http://schemas.microsoft.com/office/word/2010/wordprocessingShape">
                    <wps:wsp>
                      <wps:cNvSpPr/>
                      <wps:spPr>
                        <a:xfrm>
                          <a:off x="0" y="0"/>
                          <a:ext cx="5943600" cy="12240"/>
                        </a:xfrm>
                        <a:prstGeom prst="rect">
                          <a:avLst/>
                        </a:prstGeom>
                        <a:solidFill>
                          <a:srgbClr val="000000"/>
                        </a:solidFill>
                        <a:ln w="0">
                          <a:noFill/>
                        </a:ln>
                      </wps:spPr>
                      <wps:style>
                        <a:lnRef idx="0"/>
                        <a:fillRef idx="0"/>
                        <a:effectRef idx="0"/>
                        <a:fontRef idx="minor"/>
                      </wps:style>
                      <wps:bodyPr/>
                    </wps:wsp>
                  </a:graphicData>
                </a:graphic>
              </wp:anchor>
            </w:drawing>
          </mc:Choice>
          <mc:Fallback>
            <w:pict>
              <v:rect id="shape_0" fillcolor="black" stroked="f" o:allowincell="f" style="position:absolute;margin-left:72pt;margin-top:0pt;width:467.95pt;height:0.9pt;mso-wrap-style:none;v-text-anchor:middle;mso-position-horizontal-relative:page">
                <v:fill o:detectmouseclick="t" type="solid" color2="white"/>
                <v:stroke color="#3465a4" joinstyle="round" endcap="flat"/>
                <w10:wrap type="none"/>
              </v:rect>
            </w:pict>
          </mc:Fallback>
        </mc:AlternateContent>
      </w:r>
    </w:p>
    <w:p>
      <w:pPr>
        <w:pStyle w:val="Normal"/>
        <w:widowControl/>
        <w:jc w:val="both"/>
        <w:rPr/>
      </w:pPr>
      <w:r>
        <w:rPr/>
      </w:r>
    </w:p>
    <w:p>
      <w:pPr>
        <w:pStyle w:val="Normal"/>
        <w:widowControl/>
        <w:jc w:val="both"/>
        <w:rPr/>
      </w:pPr>
      <w:r>
        <w:rPr/>
      </w:r>
    </w:p>
    <w:p>
      <w:pPr>
        <w:pStyle w:val="Normal"/>
        <w:widowControl/>
        <w:ind w:firstLine="720" w:end="0"/>
        <w:jc w:val="both"/>
        <w:rPr>
          <w:strike/>
          <w:ins w:id="18" w:author="Unknown Author" w:date="0-00-00T00:00:00Z"/>
        </w:rPr>
      </w:pPr>
      <w:ins w:id="17" w:author="Unknown Author" w:date="0-00-00T00:00:00Z">
        <w:r>
          <w:rPr>
            <w:strike/>
          </w:rPr>
        </w:r>
      </w:ins>
    </w:p>
    <w:p>
      <w:pPr>
        <w:pStyle w:val="Normal"/>
        <w:widowControl/>
        <w:jc w:val="both"/>
        <w:rPr>
          <w:strike/>
          <w:ins w:id="20" w:author="Unknown Author" w:date="0-00-00T00:00:00Z"/>
        </w:rPr>
      </w:pPr>
      <w:ins w:id="19" w:author="Unknown Author" w:date="0-00-00T00:00:00Z">
        <w:r>
          <w:rPr>
            <w:strike/>
          </w:rPr>
          <w:t>(2) Canadian Imperial Bank of Commerce, as Agent under the Facility Agreement.</w:t>
        </w:r>
      </w:ins>
    </w:p>
    <w:p>
      <w:pPr>
        <w:pStyle w:val="Normal"/>
        <w:widowControl/>
        <w:jc w:val="both"/>
        <w:rPr>
          <w:strike/>
          <w:ins w:id="22" w:author="Unknown Author" w:date="0-00-00T00:00:00Z"/>
        </w:rPr>
      </w:pPr>
      <w:ins w:id="21" w:author="Unknown Author" w:date="0-00-00T00:00:00Z">
        <w:r>
          <w:rPr>
            <w:strike/>
          </w:rPr>
        </w:r>
      </w:ins>
    </w:p>
    <w:p>
      <w:pPr>
        <w:pStyle w:val="Normal"/>
        <w:widowControl/>
        <w:jc w:val="both"/>
        <w:rPr>
          <w:strike/>
          <w:ins w:id="24" w:author="Unknown Author" w:date="0-00-00T00:00:00Z"/>
        </w:rPr>
      </w:pPr>
      <w:ins w:id="23" w:author="Unknown Author" w:date="0-00-00T00:00:00Z">
        <w:r>
          <w:rPr>
            <w:strike/>
          </w:rPr>
        </w:r>
      </w:ins>
    </w:p>
    <w:p>
      <w:pPr>
        <w:pStyle w:val="Normal"/>
        <w:widowControl/>
        <w:jc w:val="both"/>
        <w:rPr>
          <w:strike/>
          <w:ins w:id="26" w:author="Unknown Author" w:date="0-00-00T00:00:00Z"/>
        </w:rPr>
      </w:pPr>
      <w:ins w:id="25" w:author="Unknown Author" w:date="0-00-00T00:00:00Z">
        <w:r>
          <w:rPr>
            <w:strike/>
          </w:rPr>
        </w:r>
      </w:ins>
    </w:p>
    <w:p>
      <w:pPr>
        <w:pStyle w:val="Normal"/>
        <w:widowControl/>
        <w:jc w:val="both"/>
        <w:rPr/>
      </w:pPr>
      <w:r>
        <w:rPr/>
        <w:t>Pursuant to and for the purposes of Section </w:t>
      </w:r>
      <w:ins w:id="27" w:author="Unknown Author" w:date="0-00-00T00:00:00Z">
        <w:r>
          <w:rPr>
            <w:strike/>
          </w:rPr>
          <w:t>7.1</w:t>
        </w:r>
      </w:ins>
      <w:r>
        <w:rPr/>
        <w:t xml:space="preserve"> </w:t>
      </w:r>
      <w:ins w:id="28" w:author="Unknown Author" w:date="0-00-00T00:00:00Z">
        <w:r>
          <w:rPr>
            <w:b/>
            <w:u w:val="double"/>
          </w:rPr>
          <w:t>7.2</w:t>
        </w:r>
      </w:ins>
      <w:r>
        <w:rPr/>
        <w:t xml:space="preserve"> of the Facility Agreement, the Borrower hereby gives the Agent notice that the Borrower will prepay all the Advances in full, together with accrued interest and all other amounts due under the Facility Agreement on </w:t>
      </w:r>
      <w:ins w:id="29" w:author="Unknown Author" w:date="0-00-00T00:00:00Z">
        <w:r>
          <w:rPr>
            <w:strike/>
          </w:rPr>
          <w:t>June 15</w:t>
        </w:r>
      </w:ins>
      <w:r>
        <w:rPr/>
        <w:t xml:space="preserve"> </w:t>
      </w:r>
      <w:ins w:id="30" w:author="Unknown Author" w:date="0-00-00T00:00:00Z">
        <w:r>
          <w:rPr>
            <w:b/>
            <w:u w:val="double"/>
          </w:rPr>
          <w:t>November 17</w:t>
        </w:r>
      </w:ins>
      <w:r>
        <w:rPr/>
        <w:t>, 2000.</w:t>
      </w:r>
    </w:p>
    <w:p>
      <w:pPr>
        <w:pStyle w:val="Normal"/>
        <w:widowControl/>
        <w:jc w:val="both"/>
        <w:rPr/>
      </w:pPr>
      <w:r>
        <w:rPr/>
      </w:r>
    </w:p>
    <w:p>
      <w:pPr>
        <w:sectPr>
          <w:footerReference w:type="default" r:id="rId2"/>
          <w:type w:val="nextPage"/>
          <w:pgSz w:w="12240" w:h="15840"/>
          <w:pgMar w:left="1440" w:right="1440" w:gutter="0" w:header="0" w:top="1440" w:footer="1440" w:bottom="1496"/>
          <w:pgNumType w:fmt="decimal"/>
          <w:formProt w:val="false"/>
          <w:textDirection w:val="lrTb"/>
          <w:docGrid w:type="default" w:linePitch="360" w:charSpace="0"/>
        </w:sectPr>
        <w:pStyle w:val="Normal"/>
        <w:widowControl/>
        <w:jc w:val="both"/>
        <w:rPr/>
      </w:pPr>
      <w:r>
        <w:rPr/>
        <w:t xml:space="preserve">Dated:  </w:t>
      </w:r>
      <w:ins w:id="31" w:author="Unknown Author" w:date="0-00-00T00:00:00Z">
        <w:r>
          <w:rPr>
            <w:strike/>
          </w:rPr>
          <w:t>June 13</w:t>
        </w:r>
      </w:ins>
      <w:r>
        <w:rPr/>
        <w:t xml:space="preserve"> </w:t>
      </w:r>
      <w:ins w:id="32" w:author="Unknown Author" w:date="0-00-00T00:00:00Z">
        <w:r>
          <w:rPr>
            <w:b/>
            <w:u w:val="double"/>
          </w:rPr>
          <w:t>November 12</w:t>
        </w:r>
      </w:ins>
      <w:r>
        <w:rPr/>
        <w:t>, 2000</w:t>
      </w:r>
    </w:p>
    <w:p>
      <w:pPr>
        <w:pStyle w:val="Normal"/>
        <w:widowControl/>
        <w:jc w:val="both"/>
        <w:rPr/>
      </w:pPr>
      <w:r>
        <w:rPr/>
      </w:r>
    </w:p>
    <w:p>
      <w:pPr>
        <w:pStyle w:val="Normal"/>
        <w:widowControl/>
        <w:jc w:val="both"/>
        <w:rPr/>
      </w:pPr>
      <w:r>
        <w:rPr/>
      </w:r>
    </w:p>
    <w:p>
      <w:pPr>
        <w:pStyle w:val="Normal"/>
        <w:widowControl/>
        <w:ind w:start="4680" w:end="0"/>
        <w:jc w:val="both"/>
        <w:rPr>
          <w:b/>
          <w:strike/>
          <w:ins w:id="34" w:author="Unknown Author" w:date="0-00-00T00:00:00Z"/>
        </w:rPr>
      </w:pPr>
      <w:ins w:id="33" w:author="Unknown Author" w:date="0-00-00T00:00:00Z">
        <w:r>
          <w:rPr>
            <w:b/>
            <w:strike/>
          </w:rPr>
          <w:t xml:space="preserve">LLC INTEREST HOLDINGS 1 </w:t>
        </w:r>
      </w:ins>
    </w:p>
    <w:p>
      <w:pPr>
        <w:pStyle w:val="Normal"/>
        <w:widowControl/>
        <w:ind w:start="4680" w:end="0"/>
        <w:jc w:val="both"/>
        <w:rPr/>
      </w:pPr>
      <w:ins w:id="35" w:author="Unknown Author" w:date="0-00-00T00:00:00Z">
        <w:r>
          <w:rPr>
            <w:b/>
            <w:strike/>
          </w:rPr>
          <w:t>OWNER</w:t>
        </w:r>
      </w:ins>
      <w:r>
        <w:rPr>
          <w:b/>
        </w:rPr>
        <w:t xml:space="preserve"> </w:t>
      </w:r>
      <w:ins w:id="36" w:author="Unknown Author" w:date="0-00-00T00:00:00Z">
        <w:r>
          <w:rPr>
            <w:b/>
            <w:u w:val="double"/>
          </w:rPr>
          <w:t>HAWAII 125</w:t>
          <w:noBreakHyphen/>
          <w:t>0</w:t>
        </w:r>
      </w:ins>
      <w:r>
        <w:rPr>
          <w:b/>
        </w:rPr>
        <w:t xml:space="preserve"> TRUST</w:t>
      </w:r>
    </w:p>
    <w:p>
      <w:pPr>
        <w:pStyle w:val="Normal"/>
        <w:widowControl/>
        <w:ind w:start="4680" w:end="0"/>
        <w:jc w:val="both"/>
        <w:rPr/>
      </w:pPr>
      <w:r>
        <w:rPr/>
      </w:r>
    </w:p>
    <w:p>
      <w:pPr>
        <w:pStyle w:val="Normal"/>
        <w:widowControl/>
        <w:ind w:start="4680" w:end="0"/>
        <w:jc w:val="both"/>
        <w:rPr/>
      </w:pPr>
      <w:r>
        <w:rPr/>
        <w:t>By:</w:t>
        <w:tab/>
        <w:t>Wilmington Trust Company,</w:t>
      </w:r>
    </w:p>
    <w:p>
      <w:pPr>
        <w:pStyle w:val="Normal"/>
        <w:widowControl/>
        <w:ind w:firstLine="720" w:start="4680" w:end="0"/>
        <w:jc w:val="both"/>
        <w:rPr/>
      </w:pPr>
      <w:r>
        <w:rPr/>
        <w:t>not in its individual capacity but</w:t>
      </w:r>
    </w:p>
    <w:p>
      <w:pPr>
        <w:pStyle w:val="Normal"/>
        <w:widowControl/>
        <w:ind w:firstLine="720" w:start="4680" w:end="0"/>
        <w:jc w:val="both"/>
        <w:rPr/>
      </w:pPr>
      <w:r>
        <w:rPr/>
        <w:t>solely as Owner Trustee.</w:t>
      </w:r>
    </w:p>
    <w:p>
      <w:pPr>
        <w:pStyle w:val="Normal"/>
        <w:widowControl/>
        <w:ind w:start="4680" w:end="0"/>
        <w:jc w:val="both"/>
        <w:rPr/>
      </w:pPr>
      <w:r>
        <w:rPr/>
      </w:r>
    </w:p>
    <w:p>
      <w:pPr>
        <w:pStyle w:val="Normal"/>
        <w:widowControl/>
        <w:tabs>
          <w:tab w:val="clear" w:pos="720"/>
          <w:tab w:val="right" w:pos="9360" w:leader="none"/>
        </w:tabs>
        <w:ind w:start="4680" w:end="0"/>
        <w:jc w:val="both"/>
        <w:rPr/>
      </w:pPr>
      <w:r>
        <w:rPr/>
        <w:t>By:</w:t>
      </w:r>
      <w:r>
        <w:rPr>
          <w:u w:val="single"/>
        </w:rPr>
        <w:tab/>
      </w:r>
    </w:p>
    <w:p>
      <w:pPr>
        <w:pStyle w:val="Normal"/>
        <w:widowControl/>
        <w:tabs>
          <w:tab w:val="clear" w:pos="720"/>
          <w:tab w:val="right" w:pos="9360" w:leader="none"/>
        </w:tabs>
        <w:ind w:start="4680" w:end="0"/>
        <w:jc w:val="both"/>
        <w:rPr/>
      </w:pPr>
      <w:r>
        <w:rPr/>
        <w:t>Name:</w:t>
      </w:r>
      <w:r>
        <w:rPr>
          <w:u w:val="single"/>
        </w:rPr>
        <w:tab/>
      </w:r>
    </w:p>
    <w:p>
      <w:pPr>
        <w:pStyle w:val="Normal"/>
        <w:widowControl/>
        <w:tabs>
          <w:tab w:val="clear" w:pos="720"/>
          <w:tab w:val="right" w:pos="9360" w:leader="none"/>
        </w:tabs>
        <w:ind w:start="4680" w:end="0"/>
        <w:jc w:val="both"/>
        <w:rPr/>
      </w:pPr>
      <w:r>
        <w:rPr/>
        <w:t>Title:</w:t>
      </w:r>
      <w:r>
        <w:rPr>
          <w:u w:val="single"/>
        </w:rPr>
        <w:tab/>
      </w:r>
    </w:p>
    <w:p>
      <w:pPr>
        <w:sectPr>
          <w:footerReference w:type="default" r:id="rId3"/>
          <w:footerReference w:type="first" r:id="rId4"/>
          <w:type w:val="nextPage"/>
          <w:pgSz w:w="12240" w:h="15840"/>
          <w:pgMar w:left="1440" w:right="1440" w:gutter="0" w:header="0" w:top="1440" w:footer="1440" w:bottom="1496"/>
          <w:pgNumType w:fmt="decimal"/>
          <w:formProt w:val="false"/>
          <w:textDirection w:val="lrTb"/>
          <w:docGrid w:type="default" w:linePitch="360" w:charSpace="0"/>
        </w:sectPr>
        <w:pStyle w:val="Normal"/>
        <w:widowControl/>
        <w:jc w:val="both"/>
        <w:rPr/>
      </w:pPr>
      <w:r>
        <w:rPr/>
      </w:r>
    </w:p>
    <w:p>
      <w:pPr>
        <w:pStyle w:val="Normal"/>
        <w:widowControl/>
        <w:ind w:firstLine="720" w:end="0"/>
        <w:jc w:val="both"/>
        <w:rPr/>
      </w:pPr>
      <w:ins w:id="37" w:author="Unknown Author" w:date="0-00-00T00:00:00Z">
        <w:r>
          <w:rPr>
            <w:strike/>
          </w:rPr>
          <w:t>CIBC Inc.</w:t>
        </w:r>
      </w:ins>
      <w:r>
        <w:rPr/>
        <w:t xml:space="preserve"> </w:t>
      </w:r>
      <w:ins w:id="38" w:author="Unknown Author" w:date="0-00-00T00:00:00Z">
        <w:r>
          <w:rPr>
            <w:b/>
            <w:u w:val="double"/>
          </w:rPr>
          <w:t>The Agent</w:t>
        </w:r>
      </w:ins>
      <w:r>
        <w:rPr/>
        <w:t xml:space="preserve"> hereby (i) acknowledges receipt of the above notice, (ii) waives the requirement for </w:t>
      </w:r>
      <w:ins w:id="39" w:author="Unknown Author" w:date="0-00-00T00:00:00Z">
        <w:r>
          <w:rPr>
            <w:strike/>
          </w:rPr>
          <w:t>three</w:t>
        </w:r>
      </w:ins>
      <w:r>
        <w:rPr/>
        <w:t xml:space="preserve"> </w:t>
      </w:r>
      <w:ins w:id="40" w:author="Unknown Author" w:date="0-00-00T00:00:00Z">
        <w:r>
          <w:rPr>
            <w:b/>
            <w:u w:val="double"/>
          </w:rPr>
          <w:t>five</w:t>
        </w:r>
      </w:ins>
      <w:r>
        <w:rPr/>
        <w:t xml:space="preserve"> Business Days</w:t>
      </w:r>
      <w:r>
        <w:rPr>
          <w:rFonts w:cs="WP TypographicSymbols" w:ascii="WP TypographicSymbols" w:hAnsi="WP TypographicSymbols"/>
        </w:rPr>
        <w:t>=</w:t>
      </w:r>
      <w:r>
        <w:rPr/>
        <w:t xml:space="preserve"> notice of prepayment under Section 7.1 of the Facility Agreement and (ii) consents to the prepayment, as the sole Certificate Holder (as defined in the Facility Agreement) of the Borrower.</w:t>
      </w:r>
    </w:p>
    <w:p>
      <w:pPr>
        <w:pStyle w:val="Normal"/>
        <w:widowControl/>
        <w:jc w:val="both"/>
        <w:rPr/>
      </w:pPr>
      <w:r>
        <w:rPr/>
      </w:r>
    </w:p>
    <w:p>
      <w:pPr>
        <w:pStyle w:val="Normal"/>
        <w:widowControl/>
        <w:ind w:start="4320" w:end="-630"/>
        <w:jc w:val="both"/>
        <w:rPr>
          <w:b/>
        </w:rPr>
      </w:pPr>
      <w:r>
        <w:rPr>
          <w:b/>
        </w:rPr>
        <w:t>CIBC INC.</w:t>
      </w:r>
    </w:p>
    <w:p>
      <w:pPr>
        <w:pStyle w:val="Normal"/>
        <w:widowControl/>
        <w:ind w:start="4320" w:end="-90"/>
        <w:jc w:val="both"/>
        <w:rPr/>
      </w:pPr>
      <w:r>
        <w:rPr/>
      </w:r>
    </w:p>
    <w:p>
      <w:pPr>
        <w:pStyle w:val="Normal"/>
        <w:widowControl/>
        <w:ind w:start="4320" w:end="-90"/>
        <w:jc w:val="both"/>
        <w:rPr/>
      </w:pPr>
      <w:r>
        <w:rPr/>
      </w:r>
    </w:p>
    <w:p>
      <w:pPr>
        <w:pStyle w:val="Normal"/>
        <w:widowControl/>
        <w:tabs>
          <w:tab w:val="clear" w:pos="720"/>
          <w:tab w:val="right" w:pos="9450" w:leader="none"/>
        </w:tabs>
        <w:ind w:start="4320" w:end="-90"/>
        <w:jc w:val="both"/>
        <w:rPr/>
      </w:pPr>
      <w:r>
        <w:rPr/>
        <w:t>By:</w:t>
      </w:r>
      <w:r>
        <w:rPr>
          <w:u w:val="single"/>
        </w:rPr>
        <w:tab/>
      </w:r>
    </w:p>
    <w:p>
      <w:pPr>
        <w:pStyle w:val="Normal"/>
        <w:widowControl/>
        <w:tabs>
          <w:tab w:val="clear" w:pos="720"/>
          <w:tab w:val="right" w:pos="9450" w:leader="none"/>
        </w:tabs>
        <w:ind w:start="4320" w:end="-90"/>
        <w:jc w:val="both"/>
        <w:rPr/>
      </w:pPr>
      <w:r>
        <w:rPr/>
        <w:t>Name:</w:t>
      </w:r>
      <w:r>
        <w:rPr>
          <w:u w:val="single"/>
        </w:rPr>
        <w:tab/>
      </w:r>
    </w:p>
    <w:p>
      <w:pPr>
        <w:sectPr>
          <w:footerReference w:type="default" r:id="rId5"/>
          <w:footerReference w:type="first" r:id="rId6"/>
          <w:type w:val="nextPage"/>
          <w:pgSz w:w="12240" w:h="15840"/>
          <w:pgMar w:left="1440" w:right="1440" w:gutter="0" w:header="0" w:top="1440" w:footer="1440" w:bottom="1496"/>
          <w:pgNumType w:fmt="decimal"/>
          <w:formProt w:val="false"/>
          <w:textDirection w:val="lrTb"/>
          <w:docGrid w:type="default" w:linePitch="360" w:charSpace="0"/>
        </w:sectPr>
        <w:pStyle w:val="Normal"/>
        <w:widowControl/>
        <w:tabs>
          <w:tab w:val="clear" w:pos="720"/>
          <w:tab w:val="right" w:pos="9450" w:leader="none"/>
        </w:tabs>
        <w:ind w:start="4320" w:end="-90"/>
        <w:jc w:val="both"/>
        <w:rPr/>
      </w:pPr>
      <w:r>
        <w:rPr/>
        <w:t>Title:</w:t>
      </w:r>
      <w:r>
        <w:rPr>
          <w:u w:val="single"/>
        </w:rPr>
        <w:tab/>
      </w:r>
    </w:p>
    <w:p>
      <w:pPr>
        <w:pStyle w:val="Normal"/>
        <w:widowControl/>
        <w:ind w:end="-90"/>
        <w:jc w:val="both"/>
        <w:rPr/>
      </w:pPr>
      <w:r>
        <w:rPr/>
      </w:r>
    </w:p>
    <w:p>
      <w:pPr>
        <w:pStyle w:val="Normal"/>
        <w:widowControl/>
        <w:ind w:end="-90"/>
        <w:jc w:val="both"/>
        <w:rPr/>
      </w:pPr>
      <w:r>
        <w:rPr/>
        <w:noBreakHyphen/>
        <w:noBreakHyphen/>
        <w:noBreakHyphen/>
        <w:noBreakHyphen/>
        <w:noBreakHyphen/>
        <w:noBreakHyphen/>
        <w:noBreakHyphen/>
        <w:noBreakHyphen/>
        <w:noBreakHyphen/>
        <w:noBreakHyphen/>
        <w:noBreakHyphen/>
        <w:noBreakHyphen/>
        <w:noBreakHyphen/>
        <w:noBreakHyphen/>
        <w:noBreakHyphen/>
        <w:noBreakHyphen/>
        <w:noBreakHyphen/>
        <w:noBreakHyphen/>
        <w:t xml:space="preserve"> </w:t>
      </w:r>
      <w:r>
        <w:rPr/>
        <w:t xml:space="preserve">COMPARISON OF FOOTERS </w:t>
        <w:noBreakHyphen/>
        <w:noBreakHyphen/>
        <w:noBreakHyphen/>
        <w:noBreakHyphen/>
        <w:noBreakHyphen/>
        <w:noBreakHyphen/>
        <w:noBreakHyphen/>
        <w:noBreakHyphen/>
        <w:noBreakHyphen/>
        <w:noBreakHyphen/>
        <w:noBreakHyphen/>
        <w:noBreakHyphen/>
        <w:noBreakHyphen/>
        <w:noBreakHyphen/>
        <w:noBreakHyphen/>
        <w:noBreakHyphen/>
        <w:noBreakHyphen/>
        <w:noBreakHyphen/>
      </w:r>
    </w:p>
    <w:p>
      <w:pPr>
        <w:pStyle w:val="Normal"/>
        <w:widowControl/>
        <w:ind w:end="-90"/>
        <w:jc w:val="both"/>
        <w:rPr/>
      </w:pPr>
      <w:r>
        <w:rPr/>
      </w:r>
    </w:p>
    <w:p>
      <w:pPr>
        <w:pStyle w:val="Normal"/>
        <w:widowControl/>
        <w:ind w:end="-90"/>
        <w:jc w:val="both"/>
        <w:rPr/>
      </w:pPr>
      <w:r>
        <w:rPr/>
        <w:noBreakHyphen/>
      </w:r>
      <w:r>
        <w:rPr/>
        <w:t>FOOTER 1</w:t>
        <w:noBreakHyphen/>
      </w:r>
    </w:p>
    <w:p>
      <w:pPr>
        <w:pStyle w:val="Normal"/>
        <w:widowControl/>
        <w:ind w:end="-90"/>
        <w:jc w:val="both"/>
        <w:rPr>
          <w:ins w:id="43" w:author="Unknown Author" w:date="0-00-00T00:00:00Z"/>
        </w:rPr>
      </w:pPr>
      <w:r>
        <w:rPr/>
        <w:t xml:space="preserve">DAL: </w:t>
      </w:r>
      <w:ins w:id="41" w:author="Unknown Author" w:date="0-00-00T00:00:00Z">
        <w:r>
          <w:rPr>
            <w:strike/>
          </w:rPr>
          <w:t>242286.4</w:t>
        </w:r>
      </w:ins>
      <w:r>
        <w:rPr/>
        <w:t xml:space="preserve"> </w:t>
      </w:r>
      <w:ins w:id="42" w:author="Unknown Author" w:date="0-00-00T00:00:00Z">
        <w:r>
          <w:rPr>
            <w:b/>
            <w:u w:val="double"/>
          </w:rPr>
          <w:t>267365.2</w:t>
        </w:r>
      </w:ins>
    </w:p>
    <w:p>
      <w:pPr>
        <w:pStyle w:val="Normal"/>
        <w:widowControl/>
        <w:ind w:end="-90"/>
        <w:jc w:val="both"/>
        <w:rPr>
          <w:b/>
          <w:u w:val="double"/>
          <w:ins w:id="45" w:author="Unknown Author" w:date="0-00-00T00:00:00Z"/>
        </w:rPr>
      </w:pPr>
      <w:ins w:id="44" w:author="Unknown Author" w:date="0-00-00T00:00:00Z">
        <w:r>
          <w:rPr>
            <w:b/>
            <w:u w:val="double"/>
          </w:rPr>
        </w:r>
      </w:ins>
    </w:p>
    <w:p>
      <w:pPr>
        <w:pStyle w:val="Normal"/>
        <w:widowControl/>
        <w:ind w:end="-90"/>
        <w:jc w:val="both"/>
        <w:rPr>
          <w:b/>
          <w:u w:val="double"/>
          <w:ins w:id="48" w:author="Unknown Author" w:date="0-00-00T00:00:00Z"/>
        </w:rPr>
      </w:pPr>
      <w:ins w:id="46" w:author="Unknown Author" w:date="0-00-00T00:00:00Z">
        <w:r>
          <w:rPr>
            <w:b/>
            <w:u w:val="double"/>
          </w:rPr>
          <w:noBreakHyphen/>
        </w:r>
      </w:ins>
      <w:ins w:id="47" w:author="Unknown Author" w:date="0-00-00T00:00:00Z">
        <w:r>
          <w:rPr>
            <w:b/>
            <w:u w:val="double"/>
          </w:rPr>
          <w:t>FOOTER 2</w:t>
          <w:noBreakHyphen/>
        </w:r>
      </w:ins>
    </w:p>
    <w:p>
      <w:pPr>
        <w:pStyle w:val="Normal"/>
        <w:widowControl/>
        <w:ind w:end="-90"/>
        <w:jc w:val="both"/>
        <w:rPr>
          <w:b/>
          <w:u w:val="double"/>
        </w:rPr>
      </w:pPr>
      <w:ins w:id="49" w:author="Unknown Author" w:date="0-00-00T00:00:00Z">
        <w:r>
          <w:rPr>
            <w:b/>
            <w:u w:val="double"/>
          </w:rPr>
          <w:t xml:space="preserve">Project Hawaii I (Danno B)/Notice of Prepayment </w:t>
          <w:noBreakHyphen/>
          <w:t xml:space="preserve"> Signature Page</w:t>
        </w:r>
      </w:ins>
    </w:p>
    <w:p>
      <w:pPr>
        <w:pStyle w:val="Normal"/>
        <w:widowControl/>
        <w:ind w:end="-90"/>
        <w:jc w:val="both"/>
        <w:rPr/>
      </w:pPr>
      <w:r>
        <w:rPr/>
      </w:r>
    </w:p>
    <w:p>
      <w:pPr>
        <w:pStyle w:val="Normal"/>
        <w:widowControl/>
        <w:ind w:end="-90"/>
        <w:jc w:val="both"/>
        <w:rPr/>
      </w:pPr>
      <w:r>
        <w:rPr/>
        <w:noBreakHyphen/>
      </w:r>
      <w:r>
        <w:rPr/>
        <w:t xml:space="preserve">FOOTER </w:t>
      </w:r>
      <w:ins w:id="50" w:author="Unknown Author" w:date="0-00-00T00:00:00Z">
        <w:r>
          <w:rPr>
            <w:strike/>
          </w:rPr>
          <w:t>2</w:t>
        </w:r>
      </w:ins>
      <w:r>
        <w:rPr/>
        <w:t xml:space="preserve"> </w:t>
      </w:r>
      <w:ins w:id="51" w:author="Unknown Author" w:date="0-00-00T00:00:00Z">
        <w:r>
          <w:rPr>
            <w:b/>
            <w:u w:val="double"/>
          </w:rPr>
          <w:t>3</w:t>
        </w:r>
      </w:ins>
      <w:r>
        <w:rPr/>
        <w:noBreakHyphen/>
      </w:r>
    </w:p>
    <w:p>
      <w:pPr>
        <w:pStyle w:val="Normal"/>
        <w:widowControl/>
        <w:ind w:end="-90"/>
        <w:jc w:val="both"/>
        <w:rPr/>
      </w:pPr>
      <w:r>
        <w:rPr/>
        <w:t xml:space="preserve">Project Hawaii </w:t>
      </w:r>
      <w:ins w:id="52" w:author="Unknown Author" w:date="0-00-00T00:00:00Z">
        <w:r>
          <w:rPr>
            <w:b/>
            <w:u w:val="double"/>
          </w:rPr>
          <w:t>I</w:t>
        </w:r>
      </w:ins>
      <w:r>
        <w:rPr/>
        <w:t xml:space="preserve"> (Danno B)/Notice of Prepayment </w:t>
        <w:noBreakHyphen/>
        <w:t xml:space="preserve"> Acknowledgment Signature Page</w:t>
      </w:r>
    </w:p>
    <w:p>
      <w:pPr>
        <w:sectPr>
          <w:footerReference w:type="default" r:id="rId7"/>
          <w:footerReference w:type="first" r:id="rId8"/>
          <w:type w:val="nextPage"/>
          <w:pgSz w:w="12240" w:h="15840"/>
          <w:pgMar w:left="1440" w:right="1440" w:gutter="0" w:header="0" w:top="1440" w:footer="1440" w:bottom="1496"/>
          <w:pgNumType w:fmt="decimal"/>
          <w:formProt w:val="false"/>
          <w:textDirection w:val="lrTb"/>
          <w:docGrid w:type="default" w:linePitch="360" w:charSpace="0"/>
        </w:sectPr>
        <w:pStyle w:val="Normal"/>
        <w:widowControl/>
        <w:ind w:end="-90"/>
        <w:jc w:val="both"/>
        <w:rPr/>
      </w:pPr>
      <w:r>
        <w:rPr/>
      </w:r>
    </w:p>
    <w:p>
      <w:pPr>
        <w:pStyle w:val="Normal"/>
        <w:widowControl/>
        <w:jc w:val="both"/>
        <w:rPr/>
      </w:pPr>
      <w:r>
        <w:rPr/>
        <w:t xml:space="preserve">This redlined draft, generated by CompareRite (TM) </w:t>
        <w:noBreakHyphen/>
        <w:t xml:space="preserve"> The Instant Redliner, shows the differences between </w:t>
        <w:noBreakHyphen/>
        <w:t xml:space="preserve"> </w:t>
      </w:r>
    </w:p>
    <w:p>
      <w:pPr>
        <w:pStyle w:val="Normal"/>
        <w:widowControl/>
        <w:jc w:val="both"/>
        <w:rPr/>
      </w:pPr>
      <w:r>
        <w:rPr/>
        <w:t>original document   : C:\WINDOWS\TEMP\DAL_242286_4</w:t>
      </w:r>
    </w:p>
    <w:p>
      <w:pPr>
        <w:pStyle w:val="Normal"/>
        <w:widowControl/>
        <w:jc w:val="both"/>
        <w:rPr/>
      </w:pPr>
      <w:r>
        <w:rPr/>
        <w:t>and revised document: C:\WINDOWS\TEMP\DAL_267365.2</w:t>
      </w:r>
    </w:p>
    <w:p>
      <w:pPr>
        <w:pStyle w:val="Normal"/>
        <w:widowControl/>
        <w:jc w:val="both"/>
        <w:rPr/>
      </w:pPr>
      <w:r>
        <w:rPr/>
      </w:r>
    </w:p>
    <w:p>
      <w:pPr>
        <w:pStyle w:val="Normal"/>
        <w:widowControl/>
        <w:jc w:val="both"/>
        <w:rPr/>
      </w:pPr>
      <w:r>
        <w:rPr/>
        <w:t>CompareRite found   15 change(s) in the text</w:t>
      </w:r>
    </w:p>
    <w:p>
      <w:pPr>
        <w:pStyle w:val="Normal"/>
        <w:widowControl/>
        <w:jc w:val="both"/>
        <w:rPr/>
      </w:pPr>
      <w:r>
        <w:rPr/>
        <w:t>CompareRite found    2 change(s) in the notes</w:t>
      </w:r>
    </w:p>
    <w:p>
      <w:pPr>
        <w:pStyle w:val="Normal"/>
        <w:widowControl/>
        <w:jc w:val="both"/>
        <w:rPr/>
      </w:pPr>
      <w:r>
        <w:rPr/>
      </w:r>
    </w:p>
    <w:p>
      <w:pPr>
        <w:pStyle w:val="Normal"/>
        <w:widowControl/>
        <w:jc w:val="both"/>
        <w:rPr/>
      </w:pPr>
      <w:r>
        <w:rPr/>
        <w:t xml:space="preserve">Deletions appear as Strikethrough text </w:t>
      </w:r>
    </w:p>
    <w:p>
      <w:pPr>
        <w:pStyle w:val="Normal"/>
        <w:widowControl/>
        <w:jc w:val="both"/>
        <w:rPr/>
      </w:pPr>
      <w:r>
        <w:rPr/>
        <w:t xml:space="preserve">Additions appear as Bold+Dbl Underline text </w:t>
      </w:r>
    </w:p>
    <w:p>
      <w:pPr>
        <w:pStyle w:val="Normal"/>
        <w:widowControl/>
        <w:jc w:val="both"/>
        <w:rPr/>
      </w:pPr>
      <w:r>
        <w:rPr/>
      </w:r>
    </w:p>
    <w:sectPr>
      <w:footerReference w:type="default" r:id="rId9"/>
      <w:footerReference w:type="first" r:id="rId10"/>
      <w:type w:val="nextPage"/>
      <w:pgSz w:w="12240" w:h="15840"/>
      <w:pgMar w:left="1440" w:right="1350" w:gutter="0" w:header="0" w:top="1440" w:footer="1440" w:bottom="1496"/>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 w:name="WP TypographicSymbols">
    <w:charset w:val="00" w:characterSet="windows-1252"/>
    <w:family w:val="auto"/>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spacing w:lineRule="exact" w:line="240"/>
      <w:rPr/>
    </w:pPr>
    <w:r>
      <w:rPr/>
    </w:r>
  </w:p>
  <w:p>
    <w:pPr>
      <w:pStyle w:val="Normal"/>
      <w:jc w:val="both"/>
      <w:rPr>
        <w:sz w:val="14"/>
      </w:rPr>
    </w:pPr>
    <w:r>
      <w:rPr>
        <w:sz w:val="14"/>
      </w:rPr>
      <w:t>DAL:267365.2</w:t>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spacing w:lineRule="exact" w:line="240"/>
      <w:rPr/>
    </w:pPr>
    <w:r>
      <w:rPr/>
    </w:r>
  </w:p>
  <w:p>
    <w:pPr>
      <w:pStyle w:val="Normal"/>
      <w:jc w:val="both"/>
      <w:rPr>
        <w:b/>
        <w:sz w:val="16"/>
      </w:rPr>
    </w:pPr>
    <w:r>
      <w:rPr>
        <w:b/>
        <w:sz w:val="16"/>
      </w:rPr>
      <w:t>Project Hawaii I (Danno B)/Notice of Prepayment - Signature Page</w:t>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spacing w:lineRule="exact" w:line="240"/>
      <w:rPr/>
    </w:pPr>
    <w:r>
      <w:rPr/>
    </w:r>
  </w:p>
  <w:p>
    <w:pPr>
      <w:pStyle w:val="Normal"/>
      <w:jc w:val="both"/>
      <w:rPr>
        <w:b/>
        <w:sz w:val="16"/>
      </w:rPr>
    </w:pPr>
    <w:r>
      <w:rPr>
        <w:b/>
        <w:sz w:val="16"/>
      </w:rPr>
      <w:t>Project Hawaii I (Danno B)/Notice of Prepayment - Acknowledgment Signature Page</w:t>
    </w:r>
  </w:p>
</w:ftr>
</file>

<file path=word/footer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spacing w:lineRule="exact" w:line="240"/>
      <w:rPr/>
    </w:pPr>
    <w:r>
      <w:rPr/>
    </w:r>
  </w:p>
  <w:p>
    <w:pPr>
      <w:pStyle w:val="Normal"/>
      <w:jc w:val="both"/>
      <w:rPr>
        <w:b/>
        <w:sz w:val="16"/>
      </w:rPr>
    </w:pPr>
    <w:r>
      <w:rPr>
        <w:b/>
        <w:sz w:val="16"/>
      </w:rPr>
      <w:t>Project Hawaii I (Danno B)/Notice of Prepayment - Acknowledgment Signature Page</w:t>
    </w:r>
    <w:r>
      <mc:AlternateContent>
        <mc:Choice Requires="wps">
          <w:drawing>
            <wp:anchor behindDoc="0" distT="0" distB="0" distL="0" distR="0" simplePos="0" locked="0" layoutInCell="0" allowOverlap="1" relativeHeight="2">
              <wp:simplePos x="0" y="0"/>
              <wp:positionH relativeFrom="column">
                <wp:posOffset>635</wp:posOffset>
              </wp:positionH>
              <wp:positionV relativeFrom="paragraph">
                <wp:posOffset>635</wp:posOffset>
              </wp:positionV>
              <wp:extent cx="5943600" cy="100965"/>
              <wp:effectExtent l="0" t="0" r="0" b="0"/>
              <wp:wrapTopAndBottom/>
              <wp:docPr id="2" name="Frame1"/>
              <a:graphic xmlns:a="http://schemas.openxmlformats.org/drawingml/2006/main">
                <a:graphicData uri="http://schemas.microsoft.com/office/word/2010/wordprocessingShape">
                  <wps:wsp>
                    <wps:cNvSpPr txBox="1"/>
                    <wps:spPr>
                      <a:xfrm>
                        <a:off x="0" y="0"/>
                        <a:ext cx="5943600" cy="100965"/>
                      </a:xfrm>
                      <a:prstGeom prst="rect"/>
                      <a:solidFill>
                        <a:srgbClr val="FFFFFF">
                          <a:alpha val="0"/>
                        </a:srgbClr>
                      </a:solidFill>
                    </wps:spPr>
                    <wps:txbx>
                      <w:txbxContent>
                        <w:p>
                          <w:pPr>
                            <w:pStyle w:val="Normal"/>
                            <w:jc w:val="both"/>
                            <w:rPr>
                              <w:sz w:val="14"/>
                            </w:rPr>
                          </w:pPr>
                          <w:r>
                            <w:rPr>
                              <w:sz w:val="14"/>
                            </w:rPr>
                            <w:t>DAL:267365.2</w:t>
                          </w:r>
                        </w:p>
                      </w:txbxContent>
                    </wps:txbx>
                    <wps:bodyPr anchor="t" lIns="0" tIns="0" rIns="0" bIns="0">
                      <a:noAutofit/>
                    </wps:bodyPr>
                  </wps:wsp>
                </a:graphicData>
              </a:graphic>
            </wp:anchor>
          </w:drawing>
        </mc:Choice>
        <mc:Fallback>
          <w:pict>
            <v:rect fillcolor="#FFFFFF" style="position:absolute;rotation:-0;width:468pt;height:7.95pt;mso-wrap-distance-left:0pt;mso-wrap-distance-right:0pt;mso-wrap-distance-top:0pt;mso-wrap-distance-bottom:0pt;margin-top:0.05pt;mso-position-vertical-relative:text;margin-left:0.05pt;mso-position-horizontal-relative:text">
              <v:fill opacity="0f"/>
              <v:textbox inset="0in,0in,0in,0in">
                <w:txbxContent>
                  <w:p>
                    <w:pPr>
                      <w:pStyle w:val="Normal"/>
                      <w:jc w:val="both"/>
                      <w:rPr>
                        <w:sz w:val="14"/>
                      </w:rPr>
                    </w:pPr>
                    <w:r>
                      <w:rPr>
                        <w:sz w:val="14"/>
                      </w:rPr>
                      <w:t>DAL:267365.2</w:t>
                    </w:r>
                  </w:p>
                </w:txbxContent>
              </v:textbox>
              <w10:wrap type="topAndBottom"/>
            </v:rect>
          </w:pict>
        </mc:Fallback>
      </mc:AlternateContent>
    </w:r>
  </w:p>
</w:ftr>
</file>

<file path=word/footer7.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8.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spacing w:lineRule="exact" w:line="240"/>
      <w:rPr/>
    </w:pPr>
    <w:r>
      <w:rPr/>
    </w:r>
  </w:p>
  <w:p>
    <w:pPr>
      <w:pStyle w:val="Normal"/>
      <w:jc w:val="both"/>
      <w:rPr>
        <w:b/>
        <w:sz w:val="16"/>
      </w:rPr>
    </w:pPr>
    <w:r>
      <w:rPr>
        <w:b/>
        <w:sz w:val="16"/>
      </w:rPr>
      <w:t>Project Hawaii I (Danno B)/Notice of Prepayment - Acknowledgment Signature Page</w:t>
    </w:r>
    <w:r>
      <mc:AlternateContent>
        <mc:Choice Requires="wps">
          <w:drawing>
            <wp:anchor behindDoc="0" distT="0" distB="0" distL="0" distR="0" simplePos="0" locked="0" layoutInCell="0" allowOverlap="1" relativeHeight="4">
              <wp:simplePos x="0" y="0"/>
              <wp:positionH relativeFrom="column">
                <wp:posOffset>635</wp:posOffset>
              </wp:positionH>
              <wp:positionV relativeFrom="paragraph">
                <wp:posOffset>635</wp:posOffset>
              </wp:positionV>
              <wp:extent cx="5943600" cy="100965"/>
              <wp:effectExtent l="0" t="0" r="0" b="0"/>
              <wp:wrapTopAndBottom/>
              <wp:docPr id="3" name="Frame2"/>
              <a:graphic xmlns:a="http://schemas.openxmlformats.org/drawingml/2006/main">
                <a:graphicData uri="http://schemas.microsoft.com/office/word/2010/wordprocessingShape">
                  <wps:wsp>
                    <wps:cNvSpPr txBox="1"/>
                    <wps:spPr>
                      <a:xfrm>
                        <a:off x="0" y="0"/>
                        <a:ext cx="5943600" cy="100965"/>
                      </a:xfrm>
                      <a:prstGeom prst="rect"/>
                      <a:solidFill>
                        <a:srgbClr val="FFFFFF">
                          <a:alpha val="0"/>
                        </a:srgbClr>
                      </a:solidFill>
                    </wps:spPr>
                    <wps:txbx>
                      <w:txbxContent>
                        <w:p>
                          <w:pPr>
                            <w:pStyle w:val="Normal"/>
                            <w:jc w:val="both"/>
                            <w:rPr>
                              <w:sz w:val="14"/>
                            </w:rPr>
                          </w:pPr>
                          <w:r>
                            <w:rPr>
                              <w:sz w:val="14"/>
                            </w:rPr>
                            <w:t>DAL:267365.2</w:t>
                          </w:r>
                        </w:p>
                      </w:txbxContent>
                    </wps:txbx>
                    <wps:bodyPr anchor="t" lIns="0" tIns="0" rIns="0" bIns="0">
                      <a:noAutofit/>
                    </wps:bodyPr>
                  </wps:wsp>
                </a:graphicData>
              </a:graphic>
            </wp:anchor>
          </w:drawing>
        </mc:Choice>
        <mc:Fallback>
          <w:pict>
            <v:rect fillcolor="#FFFFFF" style="position:absolute;rotation:-0;width:468pt;height:7.95pt;mso-wrap-distance-left:0pt;mso-wrap-distance-right:0pt;mso-wrap-distance-top:0pt;mso-wrap-distance-bottom:0pt;margin-top:0.05pt;mso-position-vertical-relative:text;margin-left:0.05pt;mso-position-horizontal-relative:text">
              <v:fill opacity="0f"/>
              <v:textbox inset="0in,0in,0in,0in">
                <w:txbxContent>
                  <w:p>
                    <w:pPr>
                      <w:pStyle w:val="Normal"/>
                      <w:jc w:val="both"/>
                      <w:rPr>
                        <w:sz w:val="14"/>
                      </w:rPr>
                    </w:pPr>
                    <w:r>
                      <w:rPr>
                        <w:sz w:val="14"/>
                      </w:rPr>
                      <w:t>DAL:267365.2</w:t>
                    </w:r>
                  </w:p>
                </w:txbxContent>
              </v:textbox>
              <w10:wrap type="topAndBottom"/>
            </v:rect>
          </w:pict>
        </mc:Fallback>
      </mc:AlternateContent>
    </w:r>
  </w:p>
</w:ftr>
</file>

<file path=word/footer9.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settings.xml><?xml version="1.0" encoding="utf-8"?>
<w:settings xmlns:w="http://schemas.openxmlformats.org/wordprocessingml/2006/main">
  <w:zoom w:percent="100"/>
  <w:defaultTabStop w:val="720"/>
  <w:autoHyphenation w:val="true"/>
  <w:hyphenationZone w:val="0"/>
  <w:compat>
    <w:doNotExpandShiftReturn/>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val="false"/>
      <w:bidi w:val="0"/>
    </w:pPr>
    <w:rPr>
      <w:rFonts w:ascii="Times New Roman" w:hAnsi="Times New Roman" w:eastAsia="Times New Roman" w:cs="Times New Roman"/>
      <w:color w:val="auto"/>
      <w:sz w:val="24"/>
      <w:szCs w:val="20"/>
      <w:lang w:val="en-US" w:eastAsia="en-US" w:bidi="hi-IN"/>
    </w:rPr>
  </w:style>
  <w:style w:type="character" w:styleId="DefaultParagraphFont">
    <w:name w:val="Default Paragraph Font"/>
    <w:qFormat/>
    <w:rPr/>
  </w:style>
  <w:style w:type="character" w:styleId="FootnoteCharacters">
    <w:name w:val="Footnote Characters"/>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HeaderandFooter"/>
    <w:pPr>
      <w:suppressLineNumbers/>
    </w:pPr>
    <w:rPr/>
  </w:style>
  <w:style w:type="paragraph" w:styleId="FrameContents">
    <w:name w:val="Frame Contents"/>
    <w:basedOn w:val="Normal"/>
    <w:qFormat/>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oter" Target="footer2.xml"/><Relationship Id="rId4" Type="http://schemas.openxmlformats.org/officeDocument/2006/relationships/footer" Target="footer3.xml"/><Relationship Id="rId5" Type="http://schemas.openxmlformats.org/officeDocument/2006/relationships/footer" Target="footer4.xml"/><Relationship Id="rId6" Type="http://schemas.openxmlformats.org/officeDocument/2006/relationships/footer" Target="footer5.xml"/><Relationship Id="rId7" Type="http://schemas.openxmlformats.org/officeDocument/2006/relationships/footer" Target="footer6.xml"/><Relationship Id="rId8" Type="http://schemas.openxmlformats.org/officeDocument/2006/relationships/footer" Target="footer7.xml"/><Relationship Id="rId9" Type="http://schemas.openxmlformats.org/officeDocument/2006/relationships/footer" Target="footer8.xml"/><Relationship Id="rId10" Type="http://schemas.openxmlformats.org/officeDocument/2006/relationships/footer" Target="footer9.xml"/><Relationship Id="rId11" Type="http://schemas.openxmlformats.org/officeDocument/2006/relationships/fontTable" Target="fontTable.xml"/><Relationship Id="rId12" Type="http://schemas.openxmlformats.org/officeDocument/2006/relationships/settings" Target="settings.xml"/><Relationship Id="rId13"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2000-11-11T00:49:00Z</dcterms:created>
  <dc:creator>A&amp;K</dc:creator>
  <dc:description/>
  <dc:language>en-CA</dc:language>
  <cp:lastModifiedBy>A&amp;K</cp:lastModifiedBy>
  <dcterms:modified xsi:type="dcterms:W3CDTF">2000-11-11T00:49:00Z</dcterms:modified>
  <cp:revision>2</cp:revision>
  <dc:subject/>
  <dc:title>NOTICE OF PREPAYMENT</dc:title>
</cp:coreProperties>
</file>