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0" w:author="Unknown Author" w:date="0-00-00T00:00:00Z">
        <w:r>
          <w:rPr>
            <w:b/>
            <w:strike/>
          </w:rPr>
          <w:t>SALE</w:t>
        </w:r>
      </w:ins>
      <w:r>
        <w:rPr>
          <w:b/>
        </w:rPr>
        <w:t xml:space="preserve"> </w:t>
      </w:r>
      <w:ins w:id="1" w:author="Unknown Author" w:date="0-00-00T00:00:00Z">
        <w:r>
          <w:rPr>
            <w:b/>
            <w:u w:val="double"/>
          </w:rPr>
          <w:t>TRANSFER</w:t>
        </w:r>
      </w:ins>
      <w:r>
        <w:rPr>
          <w:b/>
        </w:rPr>
        <w:t xml:space="preserve"> AND AUCTION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dated as of </w:t>
      </w:r>
      <w:ins w:id="2" w:author="Unknown Author" w:date="0-00-00T00:00:00Z">
        <w:r>
          <w:rPr>
            <w:strike/>
          </w:rPr>
          <w:t>June 15</w:t>
        </w:r>
      </w:ins>
      <w:r>
        <w:rPr/>
        <w:t xml:space="preserve"> </w:t>
      </w:r>
      <w:ins w:id="3" w:author="Unknown Author" w:date="0-00-00T00:00:00Z">
        <w:r>
          <w:rPr>
            <w:b/>
            <w:u w:val="double"/>
          </w:rPr>
          <w:t>November 17</w:t>
        </w:r>
      </w:ins>
      <w:r>
        <w:rPr/>
        <w:t>, 2000</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4" w:author="Unknown Author" w:date="0-00-00T00:00:00Z">
        <w:r>
          <w:rPr>
            <w:b/>
            <w:strike/>
          </w:rPr>
          <w:t>LLC INTEREST HOLDINGS 1 OWNER</w:t>
        </w:r>
      </w:ins>
      <w:r>
        <w:rPr>
          <w:b/>
        </w:rPr>
        <w:t xml:space="preserve"> </w:t>
      </w:r>
      <w:ins w:id="5" w:author="Unknown Author" w:date="0-00-00T00:00:00Z">
        <w:r>
          <w:rPr>
            <w:b/>
            <w:u w:val="double"/>
          </w:rPr>
          <w:t>HAWAII 125</w:t>
          <w:noBreakHyphen/>
          <w:t>0</w:t>
        </w:r>
      </w:ins>
      <w:r>
        <w:rPr>
          <w:b/>
        </w:rPr>
        <w:t xml:space="preserve"> TRUST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ENRON ENERGY SERVICES OPERATIONS, INC.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 xml:space="preserve">HAWAII </w:t>
      </w:r>
      <w:ins w:id="6" w:author="Unknown Author" w:date="0-00-00T00:00:00Z">
        <w:r>
          <w:rPr>
            <w:b/>
            <w:u w:val="double"/>
          </w:rPr>
          <w:t>I</w:t>
        </w:r>
      </w:ins>
      <w:r>
        <w:rPr>
          <w:b/>
        </w:rPr>
        <w:t xml:space="preserve"> 125</w:t>
        <w:noBreakHyphen/>
        <w:t>0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 xml:space="preserve">ARTICLE I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1.01</w:t>
            <w:tab/>
            <w:t>Definitions</w:t>
            <w:tab/>
            <w:t>1</w:t>
          </w:r>
        </w:p>
        <w:p>
          <w:pPr>
            <w:pStyle w:val="Normal"/>
            <w:widowControl/>
            <w:jc w:val="both"/>
            <w:rPr/>
          </w:pPr>
          <w:r>
            <w:rPr/>
          </w:r>
        </w:p>
        <w:p>
          <w:pPr>
            <w:pStyle w:val="Normal"/>
            <w:widowControl/>
            <w:tabs>
              <w:tab w:val="clear" w:pos="720"/>
              <w:tab w:val="right" w:pos="9360" w:leader="dot"/>
            </w:tabs>
            <w:jc w:val="both"/>
            <w:rPr/>
          </w:pPr>
          <w:r>
            <w:rPr/>
            <w:t xml:space="preserve">ARTICLE II </w:t>
            <w:noBreakHyphen/>
            <w:t xml:space="preserve"> CONVEYANCE</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2.01</w:t>
            <w:tab/>
          </w:r>
          <w:ins w:id="7" w:author="Unknown Author" w:date="0-00-00T00:00:00Z">
            <w:r>
              <w:rPr>
                <w:strike/>
              </w:rPr>
              <w:t>Sale</w:t>
            </w:r>
          </w:ins>
          <w:r>
            <w:rPr/>
            <w:t xml:space="preserve"> </w:t>
          </w:r>
          <w:ins w:id="8" w:author="Unknown Author" w:date="0-00-00T00:00:00Z">
            <w:r>
              <w:rPr>
                <w:b/>
                <w:u w:val="double"/>
              </w:rPr>
              <w:t>Transfer</w:t>
            </w:r>
          </w:ins>
          <w:r>
            <w:rPr/>
            <w:t xml:space="preserve"> of Asset LLC Interest</w:t>
            <w:tab/>
            <w:t>7</w:t>
          </w:r>
        </w:p>
        <w:p>
          <w:pPr>
            <w:pStyle w:val="Normal"/>
            <w:widowControl/>
            <w:jc w:val="both"/>
            <w:rPr/>
          </w:pPr>
          <w:r>
            <w:rPr/>
          </w:r>
        </w:p>
        <w:p>
          <w:pPr>
            <w:pStyle w:val="Normal"/>
            <w:widowControl/>
            <w:tabs>
              <w:tab w:val="clear" w:pos="720"/>
              <w:tab w:val="right" w:pos="9360" w:leader="dot"/>
            </w:tabs>
            <w:jc w:val="both"/>
            <w:rPr/>
          </w:pPr>
          <w:r>
            <w:rPr/>
            <w:t xml:space="preserve">ARTICLE III </w:t>
            <w:noBreakHyphen/>
            <w:t xml:space="preserve"> CONDITIONS PRECEDENT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3.01</w:t>
            <w:tab/>
            <w:t>Conditions Precedent to Closing</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3.02</w:t>
            <w:tab/>
          </w:r>
          <w:ins w:id="9" w:author="Unknown Author" w:date="0-00-00T00:00:00Z">
            <w:r>
              <w:rPr>
                <w:strike/>
              </w:rPr>
              <w:t>Purchase</w:t>
            </w:r>
          </w:ins>
          <w:r>
            <w:rPr/>
            <w:t xml:space="preserve"> </w:t>
          </w:r>
          <w:ins w:id="10" w:author="Unknown Author" w:date="0-00-00T00:00:00Z">
            <w:r>
              <w:rPr>
                <w:b/>
                <w:u w:val="double"/>
              </w:rPr>
              <w:t>Transfer</w:t>
            </w:r>
          </w:ins>
          <w:r>
            <w:rPr/>
            <w:t xml:space="preserve"> Price Payment</w:t>
            <w:tab/>
            <w:t>9</w:t>
          </w:r>
        </w:p>
        <w:p>
          <w:pPr>
            <w:pStyle w:val="Normal"/>
            <w:widowControl/>
            <w:jc w:val="both"/>
            <w:rPr/>
          </w:pPr>
          <w:r>
            <w:rPr/>
          </w:r>
        </w:p>
        <w:p>
          <w:pPr>
            <w:pStyle w:val="Normal"/>
            <w:widowControl/>
            <w:tabs>
              <w:tab w:val="clear" w:pos="720"/>
              <w:tab w:val="right" w:pos="9360" w:leader="dot"/>
            </w:tabs>
            <w:jc w:val="both"/>
            <w:rPr/>
          </w:pPr>
          <w:r>
            <w:rPr/>
            <w:t xml:space="preserve">ARTICLE IV </w:t>
            <w:noBreakHyphen/>
            <w:t xml:space="preserve"> AUCTION</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4.01</w:t>
            <w:tab/>
            <w:t>Auction</w:t>
            <w:tab/>
            <w:t>9</w:t>
          </w:r>
        </w:p>
        <w:p>
          <w:pPr>
            <w:pStyle w:val="Normal"/>
            <w:widowControl/>
            <w:jc w:val="both"/>
            <w:rPr/>
          </w:pPr>
          <w:r>
            <w:rPr/>
          </w:r>
        </w:p>
        <w:p>
          <w:pPr>
            <w:pStyle w:val="Normal"/>
            <w:widowControl/>
            <w:tabs>
              <w:tab w:val="clear" w:pos="720"/>
              <w:tab w:val="right" w:pos="9360" w:leader="dot"/>
            </w:tabs>
            <w:jc w:val="both"/>
            <w:rPr/>
          </w:pPr>
          <w:r>
            <w:rPr/>
            <w:t xml:space="preserve">ARTICLE V </w:t>
            <w:noBreakHyphen/>
            <w:t xml:space="preserve"> REPRESENTATIONS AND WARRANTIES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Representations and Warranties of the Transferor</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t>Representations and Warranties of the Sponsor</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Survival</w:t>
            <w:tab/>
            <w:t>13</w:t>
          </w:r>
        </w:p>
        <w:p>
          <w:pPr>
            <w:pStyle w:val="Normal"/>
            <w:widowControl/>
            <w:jc w:val="both"/>
            <w:rPr/>
          </w:pPr>
          <w:r>
            <w:rPr/>
          </w:r>
        </w:p>
        <w:p>
          <w:pPr>
            <w:pStyle w:val="Normal"/>
            <w:widowControl/>
            <w:tabs>
              <w:tab w:val="clear" w:pos="720"/>
              <w:tab w:val="right" w:pos="9360" w:leader="dot"/>
            </w:tabs>
            <w:jc w:val="both"/>
            <w:rPr/>
          </w:pPr>
          <w:r>
            <w:rPr/>
            <w:t xml:space="preserve">ARTICLE VI </w:t>
            <w:noBreakHyphen/>
            <w:t xml:space="preserve"> COVENANTS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Covenants of the Transferor</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6.02</w:t>
            <w:tab/>
            <w:t>Covenants of the Sponsor</w:t>
            <w:tab/>
            <w:t>13</w:t>
          </w:r>
        </w:p>
        <w:p>
          <w:pPr>
            <w:pStyle w:val="Normal"/>
            <w:widowControl/>
            <w:jc w:val="both"/>
            <w:rPr/>
          </w:pPr>
          <w:r>
            <w:rPr/>
          </w:r>
        </w:p>
        <w:p>
          <w:pPr>
            <w:pStyle w:val="Normal"/>
            <w:widowControl/>
            <w:tabs>
              <w:tab w:val="clear" w:pos="720"/>
              <w:tab w:val="right" w:pos="9360" w:leader="dot"/>
            </w:tabs>
            <w:jc w:val="both"/>
            <w:rPr/>
          </w:pPr>
          <w:r>
            <w:rPr/>
            <w:t xml:space="preserve"> </w:t>
          </w:r>
          <w:r>
            <w:rPr/>
            <w:t xml:space="preserve">ARTICLE VII </w:t>
            <w:noBreakHyphen/>
            <w:t xml:space="preserve"> ASSIGNMENTS</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t>Assignment by Asset LLC,</w:t>
          </w:r>
          <w:ins w:id="11" w:author="Unknown Author" w:date="0-00-00T00:00:00Z">
            <w:r>
              <w:rPr>
                <w:b/>
                <w:u w:val="double"/>
              </w:rPr>
              <w:t xml:space="preserve"> the Transferor,</w:t>
            </w:r>
          </w:ins>
          <w:r>
            <w:rPr/>
            <w:t xml:space="preserve"> the Sponsor, or the Trust</w:t>
            <w:tab/>
            <w:t>15</w:t>
          </w:r>
        </w:p>
        <w:p>
          <w:pPr>
            <w:pStyle w:val="Normal"/>
            <w:widowControl/>
            <w:jc w:val="both"/>
            <w:rPr/>
          </w:pPr>
          <w:r>
            <w:rPr/>
          </w:r>
        </w:p>
        <w:p>
          <w:pPr>
            <w:pStyle w:val="Normal"/>
            <w:widowControl/>
            <w:tabs>
              <w:tab w:val="clear" w:pos="720"/>
              <w:tab w:val="right" w:pos="9360" w:leader="dot"/>
            </w:tabs>
            <w:jc w:val="both"/>
            <w:rPr/>
          </w:pPr>
          <w:r>
            <w:rPr/>
            <w:t xml:space="preserve">ARTICLE VIII </w:t>
            <w:noBreakHyphen/>
            <w:t xml:space="preserve"> INDEMNITIES</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Indemnities</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Indemnity Procedure</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8.03</w:t>
            <w:tab/>
            <w:t>Survival</w:t>
            <w:tab/>
            <w:t>17</w:t>
          </w:r>
        </w:p>
        <w:p>
          <w:pPr>
            <w:pStyle w:val="Normal"/>
            <w:widowControl/>
            <w:jc w:val="both"/>
            <w:rPr/>
          </w:pPr>
          <w:r>
            <w:rPr/>
          </w:r>
        </w:p>
        <w:p>
          <w:pPr>
            <w:pStyle w:val="Normal"/>
            <w:widowControl/>
            <w:tabs>
              <w:tab w:val="clear" w:pos="720"/>
              <w:tab w:val="right" w:pos="9360" w:leader="dot"/>
            </w:tabs>
            <w:jc w:val="both"/>
            <w:rPr/>
          </w:pPr>
          <w:r>
            <w:rPr/>
            <w:t xml:space="preserve">ARTICLE IX </w:t>
            <w:noBreakHyphen/>
            <w:t xml:space="preserve"> MISCELLANEOUS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Incorporation</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9.02</w:t>
            <w:tab/>
            <w:t>Characterization for Tax Purposes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9.03</w:t>
            <w:tab/>
            <w:t>Further Assurances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9.04</w:t>
            <w:tab/>
            <w:t>Accounting Terms and Determinations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9.05</w:t>
            <w:tab/>
            <w:t>Survival</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9.06</w:t>
            <w:tab/>
            <w:t>Notices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9.07</w:t>
            <w:tab/>
            <w:t>Severability</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9.08</w:t>
            <w:tab/>
            <w:t>Amendments, Etc.</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9.09</w:t>
            <w:tab/>
            <w:t>Headings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9.10</w:t>
            <w:tab/>
            <w:t>Counterparts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9.11</w:t>
            <w:tab/>
            <w:t>Time</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9.12</w:t>
            <w:tab/>
            <w:t>The Trustee</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9.13</w:t>
            <w:tab/>
            <w:t>Interpretation and Reliance</w:t>
            <w:tab/>
            <w:t>20</w:t>
          </w:r>
        </w:p>
        <w:p>
          <w:pPr>
            <w:pStyle w:val="Normal"/>
            <w:widowControl/>
            <w:tabs>
              <w:tab w:val="clear" w:pos="720"/>
              <w:tab w:val="left" w:pos="-1440" w:leader="none"/>
            </w:tabs>
            <w:ind w:start="720" w:end="0"/>
            <w:jc w:val="both"/>
            <w:rPr/>
          </w:pPr>
          <w:r>
            <w:rPr/>
            <w:t>Section 9.14</w:t>
            <w:tab/>
            <w:t xml:space="preserve">Construction of Agreement:  Particular Words; </w:t>
          </w:r>
        </w:p>
        <w:p>
          <w:pPr>
            <w:pStyle w:val="Normal"/>
            <w:widowControl/>
            <w:tabs>
              <w:tab w:val="clear" w:pos="720"/>
              <w:tab w:val="right" w:pos="9360" w:leader="dot"/>
            </w:tabs>
            <w:ind w:start="2160" w:end="0"/>
            <w:jc w:val="both"/>
            <w:rPr/>
          </w:pPr>
          <w:r>
            <w:rPr/>
            <w:t xml:space="preserve">   </w:t>
          </w:r>
          <w:r>
            <w:rPr/>
            <w:t>Successors; Amendments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9.15</w:t>
            <w:tab/>
            <w:t>Entire Agreement</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9.16</w:t>
            <w:tab/>
            <w:t>Limitation of Liability</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9.17</w:t>
            <w:tab/>
            <w:t>Dispute Resolution</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9.18</w:t>
            <w:tab/>
            <w:t>Governing Law</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9.19</w:t>
            <w:tab/>
            <w:t>Benefit</w:t>
            <w:tab/>
            <w:t>23</w:t>
          </w:r>
        </w:p>
        <w:p>
          <w:pPr>
            <w:pStyle w:val="Normal"/>
            <w:widowControl/>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1440" w:bottom="1496"/>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b/>
        </w:rPr>
      </w:pPr>
      <w:r>
        <w:rPr>
          <w:b/>
        </w:rPr>
        <w:t>APPENDICES; SCHEDULES</w:t>
      </w:r>
    </w:p>
    <w:p>
      <w:pPr>
        <w:pStyle w:val="Normal"/>
        <w:widowControl/>
        <w:jc w:val="both"/>
        <w:rPr/>
      </w:pPr>
      <w:r>
        <w:rPr/>
      </w:r>
    </w:p>
    <w:p>
      <w:pPr>
        <w:pStyle w:val="Normal"/>
        <w:widowControl/>
        <w:tabs>
          <w:tab w:val="clear" w:pos="720"/>
          <w:tab w:val="left" w:pos="-1440" w:leader="none"/>
        </w:tabs>
        <w:ind w:hanging="2160" w:start="2160" w:end="0"/>
        <w:jc w:val="both"/>
        <w:rPr/>
      </w:pPr>
      <w:r>
        <w:rPr/>
        <w:t>Schedule I</w:t>
        <w:tab/>
        <w:noBreakHyphen/>
        <w:tab/>
        <w:t>Communications to Parties</w:t>
      </w:r>
    </w:p>
    <w:p>
      <w:pPr>
        <w:pStyle w:val="Normal"/>
        <w:widowControl/>
        <w:tabs>
          <w:tab w:val="clear" w:pos="720"/>
          <w:tab w:val="left" w:pos="-1440" w:leader="none"/>
        </w:tabs>
        <w:ind w:hanging="2160" w:start="2160" w:end="0"/>
        <w:jc w:val="both"/>
        <w:rPr/>
      </w:pPr>
      <w:r>
        <w:rPr/>
        <w:t>Schedule II</w:t>
        <w:tab/>
        <w:noBreakHyphen/>
        <w:tab/>
        <w:t>Form of Assignment and Assumption Agreement</w:t>
      </w:r>
    </w:p>
    <w:p>
      <w:pPr>
        <w:sectPr>
          <w:footerReference w:type="default" r:id="rId5"/>
          <w:footerReference w:type="first" r:id="rId6"/>
          <w:type w:val="nextPage"/>
          <w:pgSz w:w="12240" w:h="15840"/>
          <w:pgMar w:left="1440" w:right="1440" w:gutter="0" w:header="0" w:top="1440" w:footer="1440" w:bottom="1496"/>
          <w:pgNumType w:fmt="lowerRoman"/>
          <w:formProt w:val="false"/>
          <w:textDirection w:val="lrTb"/>
          <w:docGrid w:type="default" w:linePitch="360" w:charSpace="0"/>
        </w:sectPr>
        <w:pStyle w:val="Normal"/>
        <w:widowControl/>
        <w:jc w:val="both"/>
        <w:rPr/>
      </w:pPr>
      <w:r>
        <w:rPr/>
        <w:t>Exhibit A</w:t>
        <w:tab/>
        <w:tab/>
        <w:t>Notice of Exercise</w:t>
      </w:r>
    </w:p>
    <w:p>
      <w:pPr>
        <w:pStyle w:val="Normal"/>
        <w:widowControl/>
        <w:jc w:val="both"/>
        <w:rPr/>
      </w:pPr>
      <w:r>
        <w:rPr/>
      </w:r>
    </w:p>
    <w:p>
      <w:pPr>
        <w:pStyle w:val="Normal"/>
        <w:widowControl/>
        <w:jc w:val="both"/>
        <w:rPr/>
      </w:pPr>
      <w:r>
        <w:rPr/>
        <w:t xml:space="preserve"> </w:t>
      </w:r>
      <w:r>
        <w:rPr/>
        <w:tab/>
        <w:t>This</w:t>
      </w:r>
      <w:r>
        <w:rPr>
          <w:b/>
        </w:rPr>
        <w:t xml:space="preserve"> </w:t>
      </w:r>
      <w:ins w:id="12" w:author="Unknown Author" w:date="0-00-00T00:00:00Z">
        <w:r>
          <w:rPr>
            <w:b/>
            <w:strike/>
          </w:rPr>
          <w:t>SALE</w:t>
        </w:r>
      </w:ins>
      <w:r>
        <w:rPr>
          <w:b/>
        </w:rPr>
        <w:t xml:space="preserve"> </w:t>
      </w:r>
      <w:ins w:id="13" w:author="Unknown Author" w:date="0-00-00T00:00:00Z">
        <w:r>
          <w:rPr>
            <w:b/>
            <w:u w:val="double"/>
          </w:rPr>
          <w:t>TRANSFER</w:t>
        </w:r>
      </w:ins>
      <w:r>
        <w:rPr>
          <w:b/>
        </w:rPr>
        <w:t xml:space="preserve"> AND AUCTION AGREEMENT</w:t>
      </w:r>
      <w:r>
        <w:rPr/>
        <w:t xml:space="preserve">, dated as of </w:t>
      </w:r>
      <w:ins w:id="14" w:author="Unknown Author" w:date="0-00-00T00:00:00Z">
        <w:r>
          <w:rPr>
            <w:strike/>
          </w:rPr>
          <w:t>June 15</w:t>
        </w:r>
      </w:ins>
      <w:r>
        <w:rPr/>
        <w:t xml:space="preserve"> </w:t>
      </w:r>
      <w:ins w:id="15" w:author="Unknown Author" w:date="0-00-00T00:00:00Z">
        <w:r>
          <w:rPr>
            <w:b/>
            <w:u w:val="double"/>
          </w:rPr>
          <w:t>November 17</w:t>
        </w:r>
      </w:ins>
      <w:r>
        <w:rPr/>
        <w:t xml:space="preserve">, 2000 (this </w:t>
      </w:r>
      <w:r>
        <w:rPr>
          <w:rFonts w:cs="WP TypographicSymbols" w:ascii="WP TypographicSymbols" w:hAnsi="WP TypographicSymbols"/>
        </w:rPr>
        <w:t>A</w:t>
      </w:r>
      <w:ins w:id="16" w:author="Unknown Author" w:date="0-00-00T00:00:00Z">
        <w:r>
          <w:rPr>
            <w:strike/>
            <w:u w:val="single"/>
          </w:rPr>
          <w:t>Sale</w:t>
        </w:r>
      </w:ins>
      <w:r>
        <w:rPr>
          <w:u w:val="single"/>
        </w:rPr>
        <w:t xml:space="preserve"> </w:t>
      </w:r>
      <w:ins w:id="17" w:author="Unknown Author" w:date="0-00-00T00:00:00Z">
        <w:r>
          <w:rPr>
            <w:b/>
            <w:u w:val="double"/>
          </w:rPr>
          <w:t>Transfer</w:t>
        </w:r>
      </w:ins>
      <w:r>
        <w:rPr>
          <w:u w:val="single"/>
        </w:rPr>
        <w:t xml:space="preserve"> and Auction Agreement</w:t>
      </w:r>
      <w:r>
        <w:rPr>
          <w:rFonts w:cs="WP TypographicSymbols" w:ascii="WP TypographicSymbols" w:hAnsi="WP TypographicSymbols"/>
        </w:rPr>
        <w:t>@</w:t>
      </w:r>
      <w:r>
        <w:rPr/>
        <w:t xml:space="preserve">), is executed by and among </w:t>
      </w:r>
      <w:ins w:id="18" w:author="Unknown Author" w:date="0-00-00T00:00:00Z">
        <w:r>
          <w:rPr>
            <w:strike/>
          </w:rPr>
          <w:t>LLC Interest Holdings 1 Owner</w:t>
        </w:r>
      </w:ins>
      <w:r>
        <w:rPr/>
        <w:t xml:space="preserve"> </w:t>
      </w:r>
      <w:ins w:id="19" w:author="Unknown Author" w:date="0-00-00T00:00:00Z">
        <w:r>
          <w:rPr>
            <w:b/>
            <w:u w:val="double"/>
          </w:rPr>
          <w:t>Hawaii 125</w:t>
          <w:noBreakHyphen/>
          <w:t>0</w:t>
        </w:r>
      </w:ins>
      <w:r>
        <w:rPr/>
        <w:t xml:space="preserve"> Trust, a Delaware business trust organized and existing under the laws of the State of Delaware (</w:t>
      </w:r>
      <w:r>
        <w:rPr>
          <w:rFonts w:cs="WP TypographicSymbols" w:ascii="WP TypographicSymbols" w:hAnsi="WP TypographicSymbols"/>
        </w:rPr>
        <w:t>A</w:t>
      </w:r>
      <w:r>
        <w:rPr>
          <w:u w:val="single"/>
        </w:rPr>
        <w:t>the Transferor</w:t>
      </w:r>
      <w:r>
        <w:rPr>
          <w:rFonts w:cs="WP TypographicSymbols" w:ascii="WP TypographicSymbols" w:hAnsi="WP TypographicSymbols"/>
        </w:rPr>
        <w:t>@</w:t>
      </w:r>
      <w:r>
        <w:rPr/>
        <w:t>), Enron Energy Services Operations, Inc., a corporation organized and existing under the laws of the State of Delaware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xml:space="preserve">) and Hawaii </w:t>
      </w:r>
      <w:ins w:id="20"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The Trust has agreed to </w:t>
      </w:r>
      <w:ins w:id="21" w:author="Unknown Author" w:date="0-00-00T00:00:00Z">
        <w:r>
          <w:rPr>
            <w:strike/>
          </w:rPr>
          <w:t>purchase</w:t>
        </w:r>
      </w:ins>
      <w:r>
        <w:rPr/>
        <w:t xml:space="preserve"> </w:t>
      </w:r>
      <w:ins w:id="22" w:author="Unknown Author" w:date="0-00-00T00:00:00Z">
        <w:r>
          <w:rPr>
            <w:b/>
            <w:u w:val="double"/>
          </w:rPr>
          <w:t>acquire</w:t>
        </w:r>
      </w:ins>
      <w:r>
        <w:rPr/>
        <w:t xml:space="preserve">, and the Transferor has agreed to </w:t>
      </w:r>
      <w:ins w:id="23" w:author="Unknown Author" w:date="0-00-00T00:00:00Z">
        <w:r>
          <w:rPr>
            <w:strike/>
          </w:rPr>
          <w:t>sell,100%</w:t>
        </w:r>
      </w:ins>
      <w:r>
        <w:rPr/>
        <w:t xml:space="preserve"> </w:t>
      </w:r>
      <w:ins w:id="24" w:author="Unknown Author" w:date="0-00-00T00:00:00Z">
        <w:r>
          <w:rPr>
            <w:b/>
            <w:u w:val="double"/>
          </w:rPr>
          <w:t>transfer, 100%</w:t>
        </w:r>
      </w:ins>
      <w:r>
        <w:rPr/>
        <w:t xml:space="preserve"> of the Class B limited liability company membership interest (the </w:t>
      </w:r>
      <w:r>
        <w:rPr>
          <w:rFonts w:cs="WP TypographicSymbols" w:ascii="WP TypographicSymbols" w:hAnsi="WP TypographicSymbols"/>
        </w:rPr>
        <w:t>A</w:t>
      </w:r>
      <w:r>
        <w:rPr>
          <w:u w:val="single"/>
        </w:rPr>
        <w:t>Asset LLC Interest</w:t>
      </w:r>
      <w:r>
        <w:rPr>
          <w:rFonts w:cs="WP TypographicSymbols" w:ascii="WP TypographicSymbols" w:hAnsi="WP TypographicSymbols"/>
        </w:rPr>
        <w:t>@</w:t>
      </w:r>
      <w:r>
        <w:rPr/>
        <w:t>) in Danno II,  L.L.C., a limited liability company organized and existing under the laws of Delaware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Subject to and upon the terms and conditions herein set forth, including the creation and continuance of the Transferor as a single purpose, bankruptcy remote entity, the parties are entering into this </w:t>
      </w:r>
      <w:ins w:id="25" w:author="Unknown Author" w:date="0-00-00T00:00:00Z">
        <w:r>
          <w:rPr>
            <w:strike/>
          </w:rPr>
          <w:t>Sale</w:t>
        </w:r>
      </w:ins>
      <w:r>
        <w:rPr/>
        <w:t xml:space="preserve"> </w:t>
      </w:r>
      <w:ins w:id="26" w:author="Unknown Author" w:date="0-00-00T00:00:00Z">
        <w:r>
          <w:rPr>
            <w:b/>
            <w:u w:val="double"/>
          </w:rPr>
          <w:t>Transfer</w:t>
        </w:r>
      </w:ins>
      <w:r>
        <w:rPr/>
        <w:t xml:space="preserve"> and Auction Agreement and the other Operative Documents are being entered into to facilitate the </w:t>
      </w:r>
      <w:ins w:id="27" w:author="Unknown Author" w:date="0-00-00T00:00:00Z">
        <w:r>
          <w:rPr>
            <w:strike/>
          </w:rPr>
          <w:t>purchase</w:t>
        </w:r>
      </w:ins>
      <w:r>
        <w:rPr/>
        <w:t xml:space="preserve"> </w:t>
      </w:r>
      <w:ins w:id="28" w:author="Unknown Author" w:date="0-00-00T00:00:00Z">
        <w:r>
          <w:rPr>
            <w:b/>
            <w:u w:val="double"/>
          </w:rPr>
          <w:t>conveyance</w:t>
        </w:r>
      </w:ins>
      <w:r>
        <w:rPr/>
        <w:t xml:space="preserve"> of the Asset LLC Interest and the financing of such </w:t>
      </w:r>
      <w:ins w:id="29" w:author="Unknown Author" w:date="0-00-00T00:00:00Z">
        <w:r>
          <w:rPr>
            <w:strike/>
          </w:rPr>
          <w:t>purchase</w:t>
        </w:r>
      </w:ins>
      <w:r>
        <w:rPr/>
        <w:t xml:space="preserve"> </w:t>
      </w:r>
      <w:ins w:id="30" w:author="Unknown Author" w:date="0-00-00T00:00:00Z">
        <w:r>
          <w:rPr>
            <w:b/>
            <w:u w:val="double"/>
          </w:rPr>
          <w:t>acquisition</w:t>
        </w:r>
      </w:ins>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the Transferor, the Sponsor and the Trust hereby agree as follows:</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For all purposes of this </w:t>
      </w:r>
      <w:ins w:id="31" w:author="Unknown Author" w:date="0-00-00T00:00:00Z">
        <w:r>
          <w:rPr>
            <w:strike/>
          </w:rPr>
          <w:t>Sale</w:t>
        </w:r>
      </w:ins>
      <w:r>
        <w:rPr/>
        <w:t xml:space="preserve"> </w:t>
      </w:r>
      <w:ins w:id="32" w:author="Unknown Author" w:date="0-00-00T00:00:00Z">
        <w:r>
          <w:rPr>
            <w:b/>
            <w:u w:val="double"/>
          </w:rPr>
          <w:t>Transfer</w:t>
        </w:r>
      </w:ins>
      <w:r>
        <w:rPr/>
        <w:t xml:space="preserve"> and Auction Agreement, the following terms shall have the meanings set forth below: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shall mean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 under the Securities Act of 1933,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Action</w:t>
      </w:r>
      <w:r>
        <w:rPr>
          <w:rFonts w:cs="WP TypographicSymbols" w:ascii="WP TypographicSymbols" w:hAnsi="WP TypographicSymbols"/>
        </w:rPr>
        <w:t>@</w:t>
      </w:r>
      <w:r>
        <w:rPr/>
        <w:t xml:space="preserve"> shall mean any action, cause of action, suit, proceeding (including any investigation, litigation, or inquiry), claim, demand, or arbitration.</w:t>
      </w:r>
    </w:p>
    <w:p>
      <w:pPr>
        <w:pStyle w:val="Normal"/>
        <w:widowControl/>
        <w:jc w:val="both"/>
        <w:rPr/>
      </w:pPr>
      <w:r>
        <w:rPr/>
      </w:r>
    </w:p>
    <w:p>
      <w:pPr>
        <w:sectPr>
          <w:footerReference w:type="default" r:id="rId7"/>
          <w:footerReference w:type="first" r:id="rId8"/>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shall mean, with respect to a Person, any other Person which directly or indirectly through one or more intermediaries controls, or is controlled by, or is under common control with, such Person.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(including the correlative term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means the possession, directly or indirectly, of the power to direct or cause the direction of the management and policies of a Person, whether through the ownership of voting stock, by contract, or otherwise; </w:t>
      </w:r>
      <w:r>
        <w:rPr>
          <w:u w:val="single"/>
        </w:rPr>
        <w:t>provided</w:t>
      </w:r>
      <w:r>
        <w:rPr/>
        <w:t xml:space="preserve"> that under no circumstances shall the Lenders or the Series Certificate Holder be deemed to be Affiliates of the Trust or </w:t>
      </w:r>
      <w:r>
        <w:rPr>
          <w:i/>
        </w:rPr>
        <w:t>vice versa</w:t>
      </w:r>
      <w:r>
        <w:rPr/>
        <w:t>.</w:t>
      </w:r>
    </w:p>
    <w:p>
      <w:pPr>
        <w:pStyle w:val="Normal"/>
        <w:widowControl/>
        <w:jc w:val="both"/>
        <w:rPr/>
      </w:pPr>
      <w:r>
        <w:rPr/>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Agent</w:t>
      </w:r>
      <w:r>
        <w:rPr>
          <w:rFonts w:cs="WP TypographicSymbols" w:ascii="WP TypographicSymbols" w:hAnsi="WP TypographicSymbols"/>
        </w:rPr>
        <w:t>@</w:t>
      </w:r>
      <w:r>
        <w:rPr/>
        <w:t xml:space="preserve"> shall have the meaning ascribed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w:t>
      </w:r>
      <w:r>
        <w:rPr>
          <w:rFonts w:cs="WP TypographicSymbols" w:ascii="WP TypographicSymbols" w:hAnsi="WP TypographicSymbols"/>
        </w:rPr>
        <w:t>@</w:t>
      </w:r>
      <w:r>
        <w:rPr/>
        <w:t xml:space="preserve"> shall mean the member interest in Owens Corning Energy LLC, a Delaware limited liability company, which member interest is owned by Danno II, L.L.C., a Delaware limited liability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shall have the meaning assigned to such term in the recitals to this </w:t>
      </w:r>
      <w:ins w:id="33" w:author="Unknown Author" w:date="0-00-00T00:00:00Z">
        <w:r>
          <w:rPr>
            <w:strike/>
          </w:rPr>
          <w:t>Sale</w:t>
        </w:r>
      </w:ins>
      <w:r>
        <w:rPr/>
        <w:t xml:space="preserve"> </w:t>
      </w:r>
      <w:ins w:id="34"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u w:val="single"/>
        </w:rPr>
        <w:t>Asset LLC Interest</w:t>
      </w:r>
      <w:r>
        <w:rPr>
          <w:rFonts w:cs="WP TypographicSymbols" w:ascii="WP TypographicSymbols" w:hAnsi="WP TypographicSymbols"/>
        </w:rPr>
        <w:t>@</w:t>
      </w:r>
      <w:r>
        <w:rPr/>
        <w:t xml:space="preserve"> shall have the meaning assigned to such term in the recitals to this </w:t>
      </w:r>
      <w:ins w:id="35" w:author="Unknown Author" w:date="0-00-00T00:00:00Z">
        <w:r>
          <w:rPr>
            <w:strike/>
          </w:rPr>
          <w:t>Sale</w:t>
        </w:r>
      </w:ins>
      <w:r>
        <w:rPr/>
        <w:t xml:space="preserve"> </w:t>
      </w:r>
      <w:ins w:id="36"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have the meaning assigned to such term in Section 4.01 of this </w:t>
      </w:r>
      <w:ins w:id="37" w:author="Unknown Author" w:date="0-00-00T00:00:00Z">
        <w:r>
          <w:rPr>
            <w:strike/>
          </w:rPr>
          <w:t>Sale</w:t>
        </w:r>
      </w:ins>
      <w:r>
        <w:rPr/>
        <w:t xml:space="preserve"> </w:t>
      </w:r>
      <w:ins w:id="38"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Bankruptcy Law</w:t>
      </w:r>
      <w:r>
        <w:rPr>
          <w:rFonts w:cs="WP TypographicSymbols" w:ascii="WP TypographicSymbols" w:hAnsi="WP TypographicSymbols"/>
        </w:rPr>
        <w:t>@</w:t>
      </w:r>
      <w:r>
        <w:rPr/>
        <w:t xml:space="preserve">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 day (other than a Saturday, Sunday or public holiday) which is a day on which banks are open for dealings in Dollars in New York City and Houston, Texas.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shall mean the face amount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has the meaning specified in Section 1.01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shall have the meaning specified in Section 9.17 of this </w:t>
      </w:r>
      <w:ins w:id="39" w:author="Unknown Author" w:date="0-00-00T00:00:00Z">
        <w:r>
          <w:rPr>
            <w:strike/>
          </w:rPr>
          <w:t>Sale</w:t>
        </w:r>
      </w:ins>
      <w:r>
        <w:rPr/>
        <w:t xml:space="preserve"> </w:t>
      </w:r>
      <w:ins w:id="40"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shall mean the date on which (a) the conditions precedent set forth in Section 3.01 of this </w:t>
      </w:r>
      <w:ins w:id="41" w:author="Unknown Author" w:date="0-00-00T00:00:00Z">
        <w:r>
          <w:rPr>
            <w:strike/>
          </w:rPr>
          <w:t>Sale</w:t>
        </w:r>
      </w:ins>
      <w:r>
        <w:rPr/>
        <w:t xml:space="preserve"> </w:t>
      </w:r>
      <w:ins w:id="42" w:author="Unknown Author" w:date="0-00-00T00:00:00Z">
        <w:r>
          <w:rPr>
            <w:b/>
            <w:u w:val="double"/>
          </w:rPr>
          <w:t>Transfer</w:t>
        </w:r>
      </w:ins>
      <w:r>
        <w:rPr/>
        <w:t xml:space="preserve"> and Auction Agreement are satisfied and (b) the Trust pays the </w:t>
      </w:r>
      <w:ins w:id="43" w:author="Unknown Author" w:date="0-00-00T00:00:00Z">
        <w:r>
          <w:rPr>
            <w:strike/>
          </w:rPr>
          <w:t>Purchase</w:t>
        </w:r>
      </w:ins>
      <w:r>
        <w:rPr/>
        <w:t xml:space="preserve"> </w:t>
      </w:r>
      <w:ins w:id="44" w:author="Unknown Author" w:date="0-00-00T00:00:00Z">
        <w:r>
          <w:rPr>
            <w:b/>
            <w:u w:val="double"/>
          </w:rPr>
          <w:t>Transfer</w:t>
        </w:r>
      </w:ins>
      <w:r>
        <w:rPr/>
        <w:t xml:space="preserve"> Price in exchange for the Asset LLC Interest in accordance with the terms of this </w:t>
      </w:r>
      <w:ins w:id="45" w:author="Unknown Author" w:date="0-00-00T00:00:00Z">
        <w:r>
          <w:rPr>
            <w:strike/>
          </w:rPr>
          <w:t>Sale</w:t>
        </w:r>
      </w:ins>
      <w:r>
        <w:rPr/>
        <w:t xml:space="preserve"> </w:t>
      </w:r>
      <w:ins w:id="46" w:author="Unknown Author" w:date="0-00-00T00:00:00Z">
        <w:r>
          <w:rPr>
            <w:b/>
            <w:u w:val="double"/>
          </w:rPr>
          <w:t>Transfer</w:t>
        </w:r>
      </w:ins>
      <w:r>
        <w:rPr/>
        <w:t xml:space="preserve"> and  Auction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shall mean the Internal Revenue Code of 1986, as amended from time to time, together with the regulations thereunder, as in effect from time to time.  Section references to the Code are to the Code as in effect at the date of this </w:t>
      </w:r>
      <w:ins w:id="47" w:author="Unknown Author" w:date="0-00-00T00:00:00Z">
        <w:r>
          <w:rPr>
            <w:strike/>
          </w:rPr>
          <w:t>Sale</w:t>
        </w:r>
      </w:ins>
      <w:r>
        <w:rPr/>
        <w:t xml:space="preserve"> </w:t>
      </w:r>
      <w:ins w:id="48" w:author="Unknown Author" w:date="0-00-00T00:00:00Z">
        <w:r>
          <w:rPr>
            <w:b/>
            <w:u w:val="double"/>
          </w:rPr>
          <w:t>Transfer</w:t>
        </w:r>
      </w:ins>
      <w:r>
        <w:rPr/>
        <w:t xml:space="preserve"> and Auction Agreement and any subsequent provisions of the Code amendatory thereof, supplemental thereto or substituted therefor.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shall mean the Collection Account for the Series established by the Trustee pursuant to Section 5.03(a)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Consolidated</w:t>
      </w:r>
      <w:r>
        <w:rPr>
          <w:rFonts w:cs="WP TypographicSymbols" w:ascii="WP TypographicSymbols" w:hAnsi="WP TypographicSymbols"/>
        </w:rPr>
        <w:t>@</w:t>
      </w:r>
      <w:r>
        <w:rPr/>
        <w:t xml:space="preserve"> shall mean the consolidation of the accounts of Enron and its Subsidiaries in accordance with GAAP.</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Costs</w:t>
      </w:r>
      <w:r>
        <w:rPr>
          <w:rFonts w:cs="WP TypographicSymbols" w:ascii="WP TypographicSymbols" w:hAnsi="WP TypographicSymbols"/>
        </w:rPr>
        <w:t>@</w:t>
      </w:r>
      <w:r>
        <w:rPr/>
        <w:t xml:space="preserve"> shall mean all costs, charges, fees, and other expenses of any kind or nature.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Default Interest Rate</w:t>
      </w:r>
      <w:r>
        <w:rPr>
          <w:rFonts w:cs="WP TypographicSymbols" w:ascii="WP TypographicSymbols" w:hAnsi="WP TypographicSymbols"/>
        </w:rPr>
        <w:t>@</w:t>
      </w:r>
      <w:r>
        <w:rPr/>
        <w:t xml:space="preserve"> shall mean a rate per annum equal to the Default Rate (as defined in the Facility Agreement), as if the unpaid sum were unpaid principal of the Notes.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shall mean Enron Corp., a corporation organized and existing under the laws of Oregon.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Environmental Law</w:t>
      </w:r>
      <w:r>
        <w:rPr>
          <w:rFonts w:cs="WP TypographicSymbols" w:ascii="WP TypographicSymbols" w:hAnsi="WP TypographicSymbols"/>
        </w:rPr>
        <w:t>@</w:t>
      </w:r>
      <w:r>
        <w:rPr/>
        <w:t xml:space="preserve">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shall mean the Employee Retirement Income Security Act of 1974 and the regulations thereunder, as amended from time to time and any successor statute.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shall mean the </w:t>
      </w:r>
      <w:ins w:id="49" w:author="Unknown Author" w:date="0-00-00T00:00:00Z">
        <w:r>
          <w:rPr>
            <w:strike/>
          </w:rPr>
          <w:t>Amended and Restated</w:t>
        </w:r>
      </w:ins>
      <w:r>
        <w:rPr/>
        <w:t xml:space="preserve"> Facility Agreement dated as of </w:t>
      </w:r>
      <w:ins w:id="50" w:author="Unknown Author" w:date="0-00-00T00:00:00Z">
        <w:r>
          <w:rPr>
            <w:strike/>
          </w:rPr>
          <w:t>May 31</w:t>
        </w:r>
      </w:ins>
      <w:r>
        <w:rPr/>
        <w:t xml:space="preserve"> </w:t>
      </w:r>
      <w:ins w:id="51" w:author="Unknown Author" w:date="0-00-00T00:00:00Z">
        <w:r>
          <w:rPr>
            <w:b/>
            <w:u w:val="double"/>
          </w:rPr>
          <w:t>November 17</w:t>
        </w:r>
      </w:ins>
      <w:r>
        <w:rPr/>
        <w:t>, 2000 between the Trust, as the issuer of the Notes, Canadian Imperial Bank of Commerce, as the Agent and the other financial institutions party thereto, as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Federal Reserve Board</w:t>
      </w:r>
      <w:r>
        <w:rPr>
          <w:rFonts w:cs="WP TypographicSymbols" w:ascii="WP TypographicSymbols" w:hAnsi="WP TypographicSymbols"/>
        </w:rPr>
        <w:t>@</w:t>
      </w:r>
      <w:r>
        <w:rPr/>
        <w:t xml:space="preserve"> shall mean the Board of Governors of the Federal Reserve System, or any federal agency or authority of the United States from time to time succeeding to its functions.</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Final Retirement Date</w:t>
      </w:r>
      <w:r>
        <w:rPr>
          <w:rFonts w:cs="WP TypographicSymbols" w:ascii="WP TypographicSymbols" w:hAnsi="WP TypographicSymbols"/>
        </w:rPr>
        <w:t>@</w:t>
      </w:r>
      <w:r>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w:t>
      </w:r>
      <w:ins w:id="52" w:author="Unknown Author" w:date="0-00-00T00:00:00Z">
        <w:r>
          <w:rPr>
            <w:strike/>
          </w:rPr>
          <w:t>Sale</w:t>
        </w:r>
      </w:ins>
      <w:r>
        <w:rPr/>
        <w:t xml:space="preserve"> </w:t>
      </w:r>
      <w:ins w:id="53" w:author="Unknown Author" w:date="0-00-00T00:00:00Z">
        <w:r>
          <w:rPr>
            <w:b/>
            <w:u w:val="double"/>
          </w:rPr>
          <w:t>Transfer</w:t>
        </w:r>
      </w:ins>
      <w:r>
        <w:rPr/>
        <w:t xml:space="preserve"> and Auction Agreement have been paid in full, other than (a) amounts remaining unpaid and for which the Trust, the Lenders or the Series Certificate Holder have no recourse to Enron, the Sponsor, Asset LLC or the Transferor under the Operative Documents, and (b) fees, costs and indemnification amounts unasserted at the time the foregoing amounts (other than amounts referred in clause (a) of this definition) have been paid in full.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Governmental Authority</w:t>
      </w:r>
      <w:r>
        <w:rPr>
          <w:rFonts w:cs="WP TypographicSymbols" w:ascii="WP TypographicSymbols" w:hAnsi="WP TypographicSymbols"/>
        </w:rPr>
        <w:t>@</w:t>
      </w:r>
      <w:r>
        <w:rPr/>
        <w:t xml:space="preserve"> shall mean, with respect to any Person, the country, state, county, city, and political subdivisions that exercise jurisdiction over such Person or such Person</w:t>
      </w:r>
      <w:r>
        <w:rPr>
          <w:rFonts w:cs="WP TypographicSymbols" w:ascii="WP TypographicSymbols" w:hAnsi="WP TypographicSymbols"/>
        </w:rPr>
        <w:t>=</w:t>
      </w:r>
      <w:r>
        <w:rPr/>
        <w:t>s property; and any court, agency, department, commission, board, bureau, or instrumentality of any of them (including any central bank or monetary or other authority, including any bank regulators, that exercises jurisdiction over any such Person or such Person</w:t>
      </w:r>
      <w:r>
        <w:rPr>
          <w:rFonts w:cs="WP TypographicSymbols" w:ascii="WP TypographicSymbols" w:hAnsi="WP TypographicSymbols"/>
        </w:rPr>
        <w:t>=</w:t>
      </w:r>
      <w:r>
        <w:rPr/>
        <w:t xml:space="preserve">s property).  Unless otherwise specified, all references to a Governmental Authority shall refer to a Governmental Authority having jurisdiction over, as applicable, Asset LLC, the Transferor, the Sponsor, Enron, the Trust, each Lender or Series Certificate Holder, or any of their property.  For the purposes of this definition the term </w:t>
      </w:r>
      <w:r>
        <w:rPr>
          <w:rFonts w:cs="WP TypographicSymbols" w:ascii="WP TypographicSymbols" w:hAnsi="WP TypographicSymbols"/>
        </w:rPr>
        <w:t>A</w:t>
      </w:r>
      <w:r>
        <w:rPr/>
        <w:t>property</w:t>
      </w:r>
      <w:r>
        <w:rPr>
          <w:rFonts w:cs="WP TypographicSymbols" w:ascii="WP TypographicSymbols" w:hAnsi="WP TypographicSymbols"/>
        </w:rPr>
        <w:t>@</w:t>
      </w:r>
      <w:r>
        <w:rPr/>
        <w:t xml:space="preserve"> shall mean any interest in any kind of property or asset, whether real, personal or mixed, or tangible or intangible.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shall mean the Investment Company Act of 1940, and the regulations promulgated or issued thereunder from time to time,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Law</w:t>
      </w:r>
      <w:r>
        <w:rPr>
          <w:rFonts w:cs="WP TypographicSymbols" w:ascii="WP TypographicSymbols" w:hAnsi="WP TypographicSymbols"/>
        </w:rPr>
        <w:t>@</w:t>
      </w:r>
      <w:r>
        <w:rPr/>
        <w:t xml:space="preserve">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Lenders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Lien</w:t>
      </w:r>
      <w:r>
        <w:rPr>
          <w:rFonts w:cs="WP TypographicSymbols" w:ascii="WP TypographicSymbols" w:hAnsi="WP TypographicSymbols"/>
        </w:rPr>
        <w:t>@</w:t>
      </w:r>
      <w:r>
        <w:rPr/>
        <w:t xml:space="preserve">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Losses</w:t>
      </w:r>
      <w:r>
        <w:rPr>
          <w:rFonts w:cs="WP TypographicSymbols" w:ascii="WP TypographicSymbols" w:hAnsi="WP TypographicSymbols"/>
        </w:rPr>
        <w:t>@</w:t>
      </w:r>
      <w:r>
        <w:rPr/>
        <w:t xml:space="preserve"> shall mean, subject to Section 9.16, all liabilities, losses, damages, judgments, and Costs (including reasonable fees and disbursements of counsel).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Notes</w:t>
      </w:r>
      <w:r>
        <w:rPr>
          <w:rFonts w:cs="WP TypographicSymbols" w:ascii="WP TypographicSymbols" w:hAnsi="WP TypographicSymbols"/>
        </w:rPr>
        <w:t>@</w:t>
      </w:r>
      <w:r>
        <w:rPr/>
        <w:t xml:space="preserve"> shall mean the Notes issued by the Trust pursuant to the Facility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shall have the meaning set forth in Section 8.01(a) of this </w:t>
      </w:r>
      <w:ins w:id="54" w:author="Unknown Author" w:date="0-00-00T00:00:00Z">
        <w:r>
          <w:rPr>
            <w:strike/>
          </w:rPr>
          <w:t>Sale</w:t>
        </w:r>
      </w:ins>
      <w:r>
        <w:rPr/>
        <w:t xml:space="preserve"> </w:t>
      </w:r>
      <w:ins w:id="55"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Documents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shall mean a written opinion of counsel, who may be internally employed by Enron, the Trust, the Lenders or the Series Certificate Holder, or any of their respective Affiliates.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Proceeds</w:t>
      </w:r>
      <w:r>
        <w:rPr>
          <w:rFonts w:cs="WP TypographicSymbols" w:ascii="WP TypographicSymbols" w:hAnsi="WP TypographicSymbols"/>
        </w:rPr>
        <w:t>@</w:t>
      </w:r>
      <w:r>
        <w:rPr/>
        <w:t xml:space="preserve"> shall mean the amount received by the Trust as the result of any Transfer.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PUHCA</w:t>
      </w:r>
      <w:r>
        <w:rPr>
          <w:rFonts w:cs="WP TypographicSymbols" w:ascii="WP TypographicSymbols" w:hAnsi="WP TypographicSymbols"/>
        </w:rPr>
        <w:t>@</w:t>
      </w:r>
      <w:r>
        <w:rPr/>
        <w:t xml:space="preserve"> shall mean the Public Utility Holding Company Act of 1935, as amended, and the regulations promulgated or issued from time to time thereunder.</w:t>
      </w:r>
    </w:p>
    <w:p>
      <w:pPr>
        <w:pStyle w:val="Normal"/>
        <w:widowControl/>
        <w:jc w:val="both"/>
        <w:rPr/>
      </w:pPr>
      <w:r>
        <w:rPr/>
      </w:r>
    </w:p>
    <w:p>
      <w:pPr>
        <w:pStyle w:val="Normal"/>
        <w:widowControl/>
        <w:jc w:val="both"/>
        <w:rPr/>
      </w:pPr>
      <w:ins w:id="56" w:author="Unknown Author" w:date="0-00-00T00:00:00Z">
        <w:r>
          <w:rPr>
            <w:rFonts w:cs="WP TypographicSymbols" w:ascii="WP TypographicSymbols" w:hAnsi="WP TypographicSymbols"/>
            <w:strike/>
          </w:rPr>
          <w:t>A</w:t>
        </w:r>
      </w:ins>
      <w:ins w:id="57" w:author="Unknown Author" w:date="0-00-00T00:00:00Z">
        <w:r>
          <w:rPr>
            <w:strike/>
          </w:rPr>
          <w:t>Purchase Price</w:t>
        </w:r>
      </w:ins>
      <w:ins w:id="58" w:author="Unknown Author" w:date="0-00-00T00:00:00Z">
        <w:r>
          <w:rPr>
            <w:rFonts w:cs="WP TypographicSymbols" w:ascii="WP TypographicSymbols" w:hAnsi="WP TypographicSymbols"/>
            <w:strike/>
          </w:rPr>
          <w:t>@</w:t>
        </w:r>
      </w:ins>
      <w:ins w:id="59" w:author="Unknown Author" w:date="0-00-00T00:00:00Z">
        <w:r>
          <w:rPr>
            <w:strike/>
          </w:rPr>
          <w:t xml:space="preserve"> shall mean $11,428,560.</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Responsible Officer</w:t>
      </w:r>
      <w:r>
        <w:rPr>
          <w:rFonts w:cs="WP TypographicSymbols" w:ascii="WP TypographicSymbols" w:hAnsi="WP TypographicSymbols"/>
        </w:rPr>
        <w:t>@</w:t>
      </w:r>
      <w:r>
        <w:rPr/>
        <w:t xml:space="preserve"> shall mean, as to any Person, the President, or any Senior Vice President or Vice President of such Person and as to the Trust, any Assistant Vice President, or Assistant Secretary of the Trustee.</w:t>
      </w:r>
    </w:p>
    <w:p>
      <w:pPr>
        <w:pStyle w:val="Normal"/>
        <w:widowControl/>
        <w:jc w:val="both"/>
        <w:rPr/>
      </w:pPr>
      <w:r>
        <w:rPr/>
      </w:r>
    </w:p>
    <w:p>
      <w:pPr>
        <w:pStyle w:val="Normal"/>
        <w:widowControl/>
        <w:jc w:val="both"/>
        <w:rPr/>
      </w:pPr>
      <w:ins w:id="60" w:author="Unknown Author" w:date="0-00-00T00:00:00Z">
        <w:r>
          <w:rPr>
            <w:rFonts w:cs="WP TypographicSymbols" w:ascii="WP TypographicSymbols" w:hAnsi="WP TypographicSymbols"/>
            <w:strike/>
          </w:rPr>
          <w:t>A</w:t>
        </w:r>
      </w:ins>
      <w:ins w:id="61" w:author="Unknown Author" w:date="0-00-00T00:00:00Z">
        <w:r>
          <w:rPr>
            <w:strike/>
          </w:rPr>
          <w:t>Sale and Auction Agreement</w:t>
        </w:r>
      </w:ins>
      <w:ins w:id="62" w:author="Unknown Author" w:date="0-00-00T00:00:00Z">
        <w:r>
          <w:rPr>
            <w:rFonts w:cs="WP TypographicSymbols" w:ascii="WP TypographicSymbols" w:hAnsi="WP TypographicSymbols"/>
            <w:strike/>
          </w:rPr>
          <w:t>@</w:t>
        </w:r>
      </w:ins>
      <w:ins w:id="63" w:author="Unknown Author" w:date="0-00-00T00:00:00Z">
        <w:r>
          <w:rPr>
            <w:strike/>
          </w:rPr>
          <w:t xml:space="preserve"> shall mean this Sale and Auction Agreement dated as of the date hereof executed by the Transferor, the Sponsor and the Trust.</w:t>
        </w:r>
      </w:ins>
    </w:p>
    <w:p>
      <w:pPr>
        <w:pStyle w:val="Normal"/>
        <w:widowControl/>
        <w:jc w:val="both"/>
        <w:rPr/>
      </w:pPr>
      <w:r>
        <w:rPr/>
      </w:r>
    </w:p>
    <w:p>
      <w:pPr>
        <w:pStyle w:val="Normal"/>
        <w:widowControl/>
        <w:ind w:firstLine="720" w:end="0"/>
        <w:jc w:val="both"/>
        <w:rPr>
          <w:u w:val="single"/>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shall mean Series Danno B of the Trust, created pursuant to a series supplement dated the date hereof.</w:t>
      </w:r>
    </w:p>
    <w:p>
      <w:pPr>
        <w:pStyle w:val="Normal"/>
        <w:widowControl/>
        <w:jc w:val="both"/>
        <w:rPr>
          <w:u w:val="single"/>
        </w:rPr>
      </w:pPr>
      <w:r>
        <w:rPr>
          <w:u w:val="single"/>
        </w:rPr>
      </w:r>
    </w:p>
    <w:p>
      <w:pPr>
        <w:pStyle w:val="Normal"/>
        <w:widowControl/>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shall mean the Series Certificate (as defined in the Trust Agreement) issued by the Trust on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shall mean any holder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shall have the meaning set forth in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Tranche</w:t>
      </w:r>
      <w:r>
        <w:rPr>
          <w:rFonts w:cs="WP TypographicSymbols" w:ascii="WP TypographicSymbols" w:hAnsi="WP TypographicSymbols"/>
        </w:rPr>
        <w:t>@</w:t>
      </w:r>
      <w:r>
        <w:rPr/>
        <w:t xml:space="preserve">   shall mean the Tranche (as defined in the Facility Agreement) drawn down on the date hereof with respect to the Series.</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Sponsor</w:t>
      </w:r>
      <w:r>
        <w:rPr>
          <w:rFonts w:cs="WP TypographicSymbols" w:ascii="WP TypographicSymbols" w:hAnsi="WP TypographicSymbols"/>
        </w:rPr>
        <w:t>@</w:t>
      </w:r>
      <w:r>
        <w:rPr/>
        <w:t xml:space="preserve"> shall have the meaning assigned to such term in the first paragraph of this </w:t>
      </w:r>
      <w:ins w:id="64" w:author="Unknown Author" w:date="0-00-00T00:00:00Z">
        <w:r>
          <w:rPr>
            <w:strike/>
          </w:rPr>
          <w:t>Sale</w:t>
        </w:r>
      </w:ins>
      <w:r>
        <w:rPr/>
        <w:t xml:space="preserve"> </w:t>
      </w:r>
      <w:ins w:id="65"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Subscriber</w:t>
      </w:r>
      <w:r>
        <w:rPr>
          <w:rFonts w:cs="WP TypographicSymbols" w:ascii="WP TypographicSymbols" w:hAnsi="WP TypographicSymbols"/>
        </w:rPr>
        <w:t>@</w:t>
      </w:r>
      <w:r>
        <w:rPr/>
        <w:t xml:space="preserve"> shall mean CIBC Inc.</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Taxes</w:t>
      </w:r>
      <w:r>
        <w:rPr>
          <w:rFonts w:cs="WP TypographicSymbols" w:ascii="WP TypographicSymbols" w:hAnsi="WP TypographicSymbols"/>
        </w:rPr>
        <w:t>@</w:t>
      </w:r>
      <w:r>
        <w:rPr/>
        <w:t xml:space="preserve">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Total Return Swap Confirmation</w:t>
      </w:r>
      <w:r>
        <w:rPr>
          <w:rFonts w:cs="WP TypographicSymbols" w:ascii="WP TypographicSymbols" w:hAnsi="WP TypographicSymbols"/>
        </w:rPr>
        <w:t>@</w:t>
      </w:r>
      <w:r>
        <w:rPr/>
        <w:t xml:space="preserve"> shall mean the Confirmation (as defined in the Facility Agreement) dated </w:t>
      </w:r>
      <w:ins w:id="66" w:author="Unknown Author" w:date="0-00-00T00:00:00Z">
        <w:r>
          <w:rPr>
            <w:b/>
            <w:u w:val="double"/>
          </w:rPr>
          <w:t>as of</w:t>
        </w:r>
      </w:ins>
      <w:r>
        <w:rPr/>
        <w:t xml:space="preserve"> the date hereof</w:t>
      </w:r>
      <w:ins w:id="67" w:author="Unknown Author" w:date="0-00-00T00:00:00Z">
        <w:r>
          <w:rPr>
            <w:b/>
            <w:u w:val="double"/>
          </w:rPr>
          <w:t>,</w:t>
        </w:r>
      </w:ins>
      <w:r>
        <w:rPr/>
        <w:t xml:space="preserve"> and executed by the Trust and Enron with respect to the Series Tranche.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shall mean any sale, transfer, distribution, or other disposition of all of the Asset LLC Interest by the Trust to any Person.</w:t>
      </w:r>
    </w:p>
    <w:p>
      <w:pPr>
        <w:pStyle w:val="Normal"/>
        <w:widowControl/>
        <w:jc w:val="both"/>
        <w:rPr/>
      </w:pPr>
      <w:r>
        <w:rPr/>
      </w:r>
    </w:p>
    <w:p>
      <w:pPr>
        <w:pStyle w:val="Normal"/>
        <w:widowControl/>
        <w:ind w:firstLine="720" w:end="0"/>
        <w:jc w:val="both"/>
        <w:rPr>
          <w:ins w:id="72" w:author="Unknown Author" w:date="0-00-00T00:00:00Z"/>
        </w:rPr>
      </w:pPr>
      <w:ins w:id="68" w:author="Unknown Author" w:date="0-00-00T00:00:00Z">
        <w:r>
          <w:rPr>
            <w:rFonts w:cs="WP TypographicSymbols" w:ascii="WP TypographicSymbols" w:hAnsi="WP TypographicSymbols"/>
            <w:b/>
            <w:u w:val="double"/>
          </w:rPr>
          <w:t>A</w:t>
        </w:r>
      </w:ins>
      <w:ins w:id="69" w:author="Unknown Author" w:date="0-00-00T00:00:00Z">
        <w:r>
          <w:rPr>
            <w:b/>
            <w:u w:val="double"/>
          </w:rPr>
          <w:t>Transfer and Auction Agreement</w:t>
        </w:r>
      </w:ins>
      <w:ins w:id="70" w:author="Unknown Author" w:date="0-00-00T00:00:00Z">
        <w:r>
          <w:rPr>
            <w:rFonts w:cs="WP TypographicSymbols" w:ascii="WP TypographicSymbols" w:hAnsi="WP TypographicSymbols"/>
            <w:b/>
            <w:u w:val="double"/>
          </w:rPr>
          <w:t>@</w:t>
        </w:r>
      </w:ins>
      <w:ins w:id="71" w:author="Unknown Author" w:date="0-00-00T00:00:00Z">
        <w:r>
          <w:rPr>
            <w:b/>
            <w:u w:val="double"/>
          </w:rPr>
          <w:t xml:space="preserve"> shall mean this Transfer and  Auction Agreement dated as of the date hereof executed by the Transferor, the Sponsor and the Trust.</w:t>
        </w:r>
      </w:ins>
    </w:p>
    <w:p>
      <w:pPr>
        <w:pStyle w:val="Normal"/>
        <w:widowControl/>
        <w:jc w:val="both"/>
        <w:rPr>
          <w:b/>
          <w:u w:val="double"/>
          <w:ins w:id="74" w:author="Unknown Author" w:date="0-00-00T00:00:00Z"/>
        </w:rPr>
      </w:pPr>
      <w:ins w:id="73" w:author="Unknown Author" w:date="0-00-00T00:00:00Z">
        <w:r>
          <w:rPr>
            <w:b/>
            <w:u w:val="double"/>
          </w:rPr>
        </w:r>
      </w:ins>
    </w:p>
    <w:p>
      <w:pPr>
        <w:pStyle w:val="Normal"/>
        <w:widowControl/>
        <w:ind w:firstLine="720" w:end="0"/>
        <w:jc w:val="both"/>
        <w:rPr/>
      </w:pPr>
      <w:ins w:id="75" w:author="Unknown Author" w:date="0-00-00T00:00:00Z">
        <w:r>
          <w:rPr>
            <w:rFonts w:cs="WP TypographicSymbols" w:ascii="WP TypographicSymbols" w:hAnsi="WP TypographicSymbols"/>
            <w:b/>
            <w:u w:val="double"/>
          </w:rPr>
          <w:t>A</w:t>
        </w:r>
      </w:ins>
      <w:ins w:id="76" w:author="Unknown Author" w:date="0-00-00T00:00:00Z">
        <w:r>
          <w:rPr>
            <w:b/>
            <w:u w:val="double"/>
          </w:rPr>
          <w:t>Transfer Price</w:t>
        </w:r>
      </w:ins>
      <w:ins w:id="77" w:author="Unknown Author" w:date="0-00-00T00:00:00Z">
        <w:r>
          <w:rPr>
            <w:rFonts w:cs="WP TypographicSymbols" w:ascii="WP TypographicSymbols" w:hAnsi="WP TypographicSymbols"/>
            <w:b/>
            <w:u w:val="double"/>
          </w:rPr>
          <w:t>@</w:t>
        </w:r>
      </w:ins>
      <w:ins w:id="78" w:author="Unknown Author" w:date="0-00-00T00:00:00Z">
        <w:r>
          <w:rPr>
            <w:b/>
            <w:u w:val="double"/>
          </w:rPr>
          <w:t xml:space="preserve"> shall mean $11,085,703.</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shall have the meaning assigned to such term in the first paragraph of this </w:t>
      </w:r>
      <w:ins w:id="79" w:author="Unknown Author" w:date="0-00-00T00:00:00Z">
        <w:r>
          <w:rPr>
            <w:strike/>
          </w:rPr>
          <w:t>Sale</w:t>
        </w:r>
      </w:ins>
      <w:r>
        <w:rPr/>
        <w:t xml:space="preserve"> </w:t>
      </w:r>
      <w:ins w:id="80"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ins w:id="81" w:author="Unknown Author" w:date="0-00-00T00:00:00Z">
        <w:r>
          <w:rPr>
            <w:rFonts w:cs="WP TypographicSymbols" w:ascii="WP TypographicSymbols" w:hAnsi="WP TypographicSymbols"/>
            <w:b/>
            <w:u w:val="double"/>
          </w:rPr>
          <w:t>A</w:t>
        </w:r>
      </w:ins>
      <w:ins w:id="82" w:author="Unknown Author" w:date="0-00-00T00:00:00Z">
        <w:r>
          <w:rPr>
            <w:b/>
            <w:u w:val="double"/>
          </w:rPr>
          <w:t>Transferor Constitutional Document</w:t>
        </w:r>
      </w:ins>
      <w:ins w:id="83" w:author="Unknown Author" w:date="0-00-00T00:00:00Z">
        <w:r>
          <w:rPr>
            <w:rFonts w:cs="WP TypographicSymbols" w:ascii="WP TypographicSymbols" w:hAnsi="WP TypographicSymbols"/>
            <w:b/>
            <w:u w:val="double"/>
          </w:rPr>
          <w:t>@</w:t>
        </w:r>
      </w:ins>
      <w:ins w:id="84" w:author="Unknown Author" w:date="0-00-00T00:00:00Z">
        <w:r>
          <w:rPr>
            <w:b/>
            <w:u w:val="double"/>
          </w:rPr>
          <w:t xml:space="preserve"> shall have the meaning set forth in the Facility Agreement.</w:t>
        </w:r>
      </w:ins>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shall mean Hawaii </w:t>
      </w:r>
      <w:ins w:id="85" w:author="Unknown Author" w:date="0-00-00T00:00:00Z">
        <w:r>
          <w:rPr>
            <w:b/>
            <w:u w:val="double"/>
          </w:rPr>
          <w:t>I</w:t>
        </w:r>
      </w:ins>
      <w:r>
        <w:rPr/>
        <w:t xml:space="preserve"> 125</w:t>
        <w:noBreakHyphen/>
        <w:t>0 Trust, the Delaware business trust created pursuant to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shall mean the </w:t>
      </w:r>
      <w:ins w:id="86" w:author="Unknown Author" w:date="0-00-00T00:00:00Z">
        <w:r>
          <w:rPr>
            <w:b/>
            <w:u w:val="double"/>
          </w:rPr>
          <w:t>Second Amended and Restated</w:t>
        </w:r>
      </w:ins>
      <w:r>
        <w:rPr/>
        <w:t xml:space="preserve"> Trust Agreement </w:t>
      </w:r>
      <w:ins w:id="87" w:author="Unknown Author" w:date="0-00-00T00:00:00Z">
        <w:r>
          <w:rPr>
            <w:strike/>
          </w:rPr>
          <w:t>constituting</w:t>
        </w:r>
      </w:ins>
      <w:r>
        <w:rPr/>
        <w:t xml:space="preserve"> </w:t>
      </w:r>
      <w:ins w:id="88" w:author="Unknown Author" w:date="0-00-00T00:00:00Z">
        <w:r>
          <w:rPr>
            <w:b/>
            <w:u w:val="double"/>
          </w:rPr>
          <w:t>governing</w:t>
        </w:r>
      </w:ins>
      <w:r>
        <w:rPr/>
        <w:t xml:space="preserve"> the Trust dated as of </w:t>
      </w:r>
      <w:ins w:id="89" w:author="Unknown Author" w:date="0-00-00T00:00:00Z">
        <w:r>
          <w:rPr>
            <w:strike/>
          </w:rPr>
          <w:t>March 31</w:t>
        </w:r>
      </w:ins>
      <w:r>
        <w:rPr/>
        <w:t xml:space="preserve"> </w:t>
      </w:r>
      <w:ins w:id="90" w:author="Unknown Author" w:date="0-00-00T00:00:00Z">
        <w:r>
          <w:rPr>
            <w:b/>
            <w:u w:val="double"/>
          </w:rPr>
          <w:t>November 17</w:t>
        </w:r>
      </w:ins>
      <w:r>
        <w:rPr/>
        <w:t xml:space="preserve">, 2000, executed by the Trustee, as </w:t>
      </w:r>
      <w:ins w:id="91" w:author="Unknown Author" w:date="0-00-00T00:00:00Z">
        <w:r>
          <w:rPr>
            <w:strike/>
          </w:rPr>
          <w:t>amended and restated on May 31, 2000, as further</w:t>
        </w:r>
      </w:ins>
      <w:r>
        <w:rPr/>
        <w:t xml:space="preserve"> </w:t>
      </w:r>
      <w:ins w:id="92" w:author="Unknown Author" w:date="0-00-00T00:00:00Z">
        <w:r>
          <w:rPr>
            <w:b/>
            <w:u w:val="double"/>
          </w:rPr>
          <w:t>such agreement is</w:t>
        </w:r>
      </w:ins>
      <w:r>
        <w:rPr/>
        <w:t xml:space="preserve">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shall mean Wilmington Trust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Trustee</w:t>
      </w:r>
      <w:r>
        <w:rPr>
          <w:rFonts w:cs="WP TypographicSymbols" w:ascii="WP TypographicSymbols" w:hAnsi="WP TypographicSymbols"/>
        </w:rPr>
        <w:t>@</w:t>
      </w:r>
      <w:r>
        <w:rPr/>
        <w:t xml:space="preserve"> shall mean Wilmington Trust Company, in its capacity as owner trustee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u w:val="single"/>
        </w:rPr>
        <w:t>=</w:t>
      </w:r>
      <w:r>
        <w:rPr>
          <w:u w:val="single"/>
        </w:rPr>
        <w:t>s Counsel</w:t>
      </w:r>
      <w:r>
        <w:rPr>
          <w:rFonts w:cs="WP TypographicSymbols" w:ascii="WP TypographicSymbols" w:hAnsi="WP TypographicSymbols"/>
        </w:rPr>
        <w:t>@</w:t>
      </w:r>
      <w:r>
        <w:rPr/>
        <w:t xml:space="preserve"> shall mean Richards, Layton &amp; Finger, special counsel to the Trust, or such other special counsel to the Trust that is satisfactory to the Transferor, the Lenders and the Series Certificate Holder (in their reasonable discretion).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Dollars</w:t>
      </w:r>
      <w:r>
        <w:rPr>
          <w:rFonts w:cs="WP TypographicSymbols" w:ascii="WP TypographicSymbols" w:hAnsi="WP TypographicSymbols"/>
        </w:rPr>
        <w:t>@</w:t>
      </w:r>
      <w:r>
        <w:rPr/>
        <w:t xml:space="preserve"> shall mean the lawful currency of the United States.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 S. Person</w:t>
      </w:r>
      <w:r>
        <w:rPr>
          <w:rFonts w:cs="WP TypographicSymbols" w:ascii="WP TypographicSymbols" w:hAnsi="WP TypographicSymbols"/>
        </w:rPr>
        <w:t>@</w:t>
      </w:r>
      <w:r>
        <w:rPr/>
        <w:t xml:space="preserve">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 xml:space="preserve"> shall have the meaning assigned to that term in the Asset LLC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CONVEYANCE</w:t>
      </w:r>
    </w:p>
    <w:p>
      <w:pPr>
        <w:pStyle w:val="Normal"/>
        <w:widowControl/>
        <w:jc w:val="both"/>
        <w:rPr/>
      </w:pPr>
      <w:r>
        <w:fldChar w:fldCharType="begin"/>
      </w:r>
      <w:r>
        <w:rPr/>
        <w:instrText xml:space="preserve"> TC "</w:instrText>
        <w:tab/>
        <w:instrText xml:space="preserve">ARTICLE II</w:instrText>
        <w:tab/>
        <w:instrText xml:space="preserve">CONVEYANCE" \l 1 </w:instrText>
      </w:r>
      <w:r>
        <w:rPr/>
        <w:fldChar w:fldCharType="separate"/>
      </w:r>
      <w:r>
        <w:rPr/>
      </w:r>
      <w:r>
        <w:rPr/>
        <w:fldChar w:fldCharType="end"/>
      </w:r>
    </w:p>
    <w:p>
      <w:pPr>
        <w:pStyle w:val="Normal"/>
        <w:widowControl/>
        <w:ind w:firstLine="720" w:end="0"/>
        <w:jc w:val="both"/>
        <w:rPr/>
      </w:pPr>
      <w:r>
        <w:rPr/>
        <w:t>Section 2.01</w:t>
        <w:tab/>
      </w:r>
      <w:ins w:id="93" w:author="Unknown Author" w:date="0-00-00T00:00:00Z">
        <w:r>
          <w:rPr>
            <w:strike/>
            <w:u w:val="single"/>
          </w:rPr>
          <w:t>Sale</w:t>
        </w:r>
      </w:ins>
      <w:r>
        <w:rPr>
          <w:u w:val="single"/>
        </w:rPr>
        <w:t xml:space="preserve"> </w:t>
      </w:r>
      <w:ins w:id="94" w:author="Unknown Author" w:date="0-00-00T00:00:00Z">
        <w:r>
          <w:rPr>
            <w:b/>
            <w:u w:val="double"/>
          </w:rPr>
          <w:t>Transfer</w:t>
        </w:r>
      </w:ins>
      <w:r>
        <w:rPr>
          <w:u w:val="single"/>
        </w:rPr>
        <w:t xml:space="preserve"> of Asset LLC Interest</w:t>
      </w:r>
      <w:r>
        <w:fldChar w:fldCharType="begin"/>
      </w:r>
      <w:r>
        <w:rPr/>
        <w:instrText xml:space="preserve"> TC "Section 2.01</w:instrText>
        <w:tab/>
        <w:instrText xml:space="preserve">Sale Transfer of Asset LLC Interest" \l 2 </w:instrText>
      </w:r>
      <w:r>
        <w:rPr/>
        <w:fldChar w:fldCharType="separate"/>
      </w:r>
      <w:r>
        <w:rPr/>
      </w:r>
      <w:r>
        <w:rPr/>
        <w:fldChar w:fldCharType="end"/>
      </w:r>
      <w:r>
        <w:rPr/>
        <w:t xml:space="preserve">.  Subject to payment of the </w:t>
      </w:r>
      <w:ins w:id="95" w:author="Unknown Author" w:date="0-00-00T00:00:00Z">
        <w:r>
          <w:rPr>
            <w:strike/>
          </w:rPr>
          <w:t>Purchase</w:t>
        </w:r>
      </w:ins>
      <w:r>
        <w:rPr/>
        <w:t xml:space="preserve"> </w:t>
      </w:r>
      <w:ins w:id="96" w:author="Unknown Author" w:date="0-00-00T00:00:00Z">
        <w:r>
          <w:rPr>
            <w:b/>
            <w:u w:val="double"/>
          </w:rPr>
          <w:t>Transfer</w:t>
        </w:r>
      </w:ins>
      <w:r>
        <w:rPr/>
        <w:t xml:space="preserve"> Price by the Trust pursuant to Section 3.02(a), the Transferor hereby assigns, </w:t>
      </w:r>
      <w:ins w:id="97" w:author="Unknown Author" w:date="0-00-00T00:00:00Z">
        <w:r>
          <w:rPr>
            <w:strike/>
          </w:rPr>
          <w:t>sells,</w:t>
        </w:r>
      </w:ins>
      <w:r>
        <w:rPr/>
        <w:t xml:space="preserve"> sets</w:t>
        <w:noBreakHyphen/>
        <w:t xml:space="preserve">over, transfers, and conveys to the Trust, free and clear of any Liens, and the Trust hereby </w:t>
      </w:r>
      <w:ins w:id="98" w:author="Unknown Author" w:date="0-00-00T00:00:00Z">
        <w:r>
          <w:rPr>
            <w:strike/>
          </w:rPr>
          <w:t>purchases</w:t>
        </w:r>
      </w:ins>
      <w:r>
        <w:rPr/>
        <w:t xml:space="preserve"> </w:t>
      </w:r>
      <w:ins w:id="99" w:author="Unknown Author" w:date="0-00-00T00:00:00Z">
        <w:r>
          <w:rPr>
            <w:b/>
            <w:u w:val="double"/>
          </w:rPr>
          <w:t>acquires</w:t>
        </w:r>
      </w:ins>
      <w:r>
        <w:rPr/>
        <w:t xml:space="preserve"> and accepts from the Transferor, the Asset LLC Interest.</w:t>
      </w:r>
    </w:p>
    <w:p>
      <w:pPr>
        <w:pStyle w:val="Normal"/>
        <w:widowControl/>
        <w:jc w:val="both"/>
        <w:rPr/>
      </w:pPr>
      <w:r>
        <w:rPr/>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III</w:t>
      </w:r>
    </w:p>
    <w:p>
      <w:pPr>
        <w:pStyle w:val="Normal"/>
        <w:widowControl/>
        <w:jc w:val="both"/>
        <w:rPr>
          <w:b/>
        </w:rPr>
      </w:pPr>
      <w:r>
        <w:rPr>
          <w:b/>
        </w:rPr>
      </w:r>
    </w:p>
    <w:p>
      <w:pPr>
        <w:pStyle w:val="Normal"/>
        <w:widowControl/>
        <w:tabs>
          <w:tab w:val="clear" w:pos="720"/>
          <w:tab w:val="center" w:pos="4680" w:leader="none"/>
        </w:tabs>
        <w:jc w:val="both"/>
        <w:rPr/>
      </w:pPr>
      <w:r>
        <w:rPr/>
        <w:tab/>
      </w:r>
      <w:r>
        <w:rPr>
          <w:b/>
          <w:u w:val="single"/>
        </w:rPr>
        <w:t>CONDITIONS PRECEDENT</w:t>
      </w:r>
    </w:p>
    <w:p>
      <w:pPr>
        <w:pStyle w:val="Normal"/>
        <w:widowControl/>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pStyle w:val="Normal"/>
        <w:widowControl/>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xml:space="preserve">.  The obligation of the Trust to pay the </w:t>
      </w:r>
      <w:ins w:id="100" w:author="Unknown Author" w:date="0-00-00T00:00:00Z">
        <w:r>
          <w:rPr>
            <w:strike/>
          </w:rPr>
          <w:t>Purchase</w:t>
        </w:r>
      </w:ins>
      <w:r>
        <w:rPr/>
        <w:t xml:space="preserve"> </w:t>
      </w:r>
      <w:ins w:id="101" w:author="Unknown Author" w:date="0-00-00T00:00:00Z">
        <w:r>
          <w:rPr>
            <w:b/>
            <w:u w:val="double"/>
          </w:rPr>
          <w:t>Transfer</w:t>
        </w:r>
      </w:ins>
      <w:r>
        <w:rPr/>
        <w:t xml:space="preserve"> Price to the Transferor is subject to the satisfaction of the following conditions precedent:</w:t>
      </w:r>
    </w:p>
    <w:p>
      <w:pPr>
        <w:pStyle w:val="Normal"/>
        <w:widowControl/>
        <w:jc w:val="both"/>
        <w:rPr/>
      </w:pPr>
      <w:r>
        <w:rPr/>
      </w:r>
    </w:p>
    <w:p>
      <w:pPr>
        <w:pStyle w:val="Normal"/>
        <w:widowControl/>
        <w:tabs>
          <w:tab w:val="clear" w:pos="720"/>
          <w:tab w:val="left" w:pos="-1440" w:leader="none"/>
        </w:tabs>
        <w:ind w:firstLine="720" w:end="0"/>
        <w:jc w:val="both"/>
        <w:rPr/>
      </w:pPr>
      <w:r>
        <w:rPr/>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jc w:val="both"/>
        <w:rPr/>
      </w:pPr>
      <w:r>
        <w:rPr/>
      </w:r>
    </w:p>
    <w:p>
      <w:pPr>
        <w:pStyle w:val="Normal"/>
        <w:widowControl/>
        <w:ind w:firstLine="720" w:end="0"/>
        <w:jc w:val="both"/>
        <w:rPr/>
      </w:pPr>
      <w:r>
        <w:rPr/>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jc w:val="both"/>
        <w:rPr/>
      </w:pPr>
      <w:r>
        <w:rPr/>
      </w:r>
    </w:p>
    <w:p>
      <w:pPr>
        <w:pStyle w:val="Normal"/>
        <w:widowControl/>
        <w:ind w:firstLine="720" w:start="720" w:end="0"/>
        <w:jc w:val="both"/>
        <w:rPr/>
      </w:pPr>
      <w:r>
        <w:rPr/>
        <w:t>(i)</w:t>
        <w:tab/>
        <w:t xml:space="preserve">An opinion of Andrews &amp; Kurth L.L.P., special counsel to Asset LLC, the Sponsor, and Enron addressed to, and intended to be relied upon by, the Lenders, the Series Certificate Holder and the Trust, which opinion shall address, among other things, (A) the enforceability of this </w:t>
      </w:r>
      <w:ins w:id="102" w:author="Unknown Author" w:date="0-00-00T00:00:00Z">
        <w:r>
          <w:rPr>
            <w:strike/>
          </w:rPr>
          <w:t>Sale</w:t>
        </w:r>
      </w:ins>
      <w:r>
        <w:rPr/>
        <w:t xml:space="preserve"> </w:t>
      </w:r>
      <w:ins w:id="103" w:author="Unknown Author" w:date="0-00-00T00:00:00Z">
        <w:r>
          <w:rPr>
            <w:b/>
            <w:u w:val="double"/>
          </w:rPr>
          <w:t>Transfer</w:t>
        </w:r>
      </w:ins>
      <w:r>
        <w:rPr/>
        <w:t xml:space="preserve"> and Auction Agreement against the Sponsor, (B) the due authorization, execution and delivery by the Sponsor and Asset LLC of each of the Operative Documents to which such entities are a party, and (C) the due formation and valid existence of Asset LLC</w:t>
      </w:r>
      <w:ins w:id="104" w:author="Unknown Author" w:date="0-00-00T00:00:00Z">
        <w:r>
          <w:rPr>
            <w:b/>
            <w:u w:val="double"/>
          </w:rPr>
          <w:t>, the Transferor</w:t>
        </w:r>
      </w:ins>
      <w:r>
        <w:rPr/>
        <w:t xml:space="preserve"> and the Sponsor.</w:t>
      </w:r>
    </w:p>
    <w:p>
      <w:pPr>
        <w:pStyle w:val="Normal"/>
        <w:widowControl/>
        <w:jc w:val="both"/>
        <w:rPr/>
      </w:pPr>
      <w:r>
        <w:rPr/>
      </w:r>
    </w:p>
    <w:p>
      <w:pPr>
        <w:pStyle w:val="Normal"/>
        <w:widowControl/>
        <w:ind w:firstLine="720" w:start="720" w:end="0"/>
        <w:jc w:val="both"/>
        <w:rPr/>
      </w:pPr>
      <w:r>
        <w:rPr/>
        <w:t>(ii)</w:t>
        <w:tab/>
        <w:t>Opinions of the respective General Counsels of Enron and the Sponsor, addressed to, and intended to be relied upon by, the Lenders,  the Series Certificate Holder and the Trust, which opinions shall address, among other things, the due authorization, execution and delivery by Enron and the Sponsor (as applicable) of each of the Operative Documents to which either is a party.</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An opinion of the Trust</w:t>
      </w:r>
      <w:r>
        <w:rPr>
          <w:rFonts w:cs="WP TypographicSymbols" w:ascii="WP TypographicSymbols" w:hAnsi="WP TypographicSymbols"/>
        </w:rPr>
        <w:t>=</w:t>
      </w:r>
      <w:r>
        <w:rPr/>
        <w:t>s counsel, addressed to, and intended to be relied upon by, the Lenders, the Series Certificate Holder, Asset LLC, the Transferor,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start="720" w:end="0"/>
        <w:jc w:val="both"/>
        <w:rPr/>
      </w:pPr>
      <w:r>
        <w:rPr/>
        <w:t>(iv)</w:t>
        <w:tab/>
        <w:t xml:space="preserve">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w:t>
      </w:r>
      <w:ins w:id="105" w:author="Unknown Author" w:date="0-00-00T00:00:00Z">
        <w:r>
          <w:rPr>
            <w:strike/>
          </w:rPr>
          <w:t>Sale</w:t>
        </w:r>
      </w:ins>
      <w:r>
        <w:rPr/>
        <w:t xml:space="preserve"> </w:t>
      </w:r>
      <w:ins w:id="106" w:author="Unknown Author" w:date="0-00-00T00:00:00Z">
        <w:r>
          <w:rPr>
            <w:b/>
            <w:u w:val="double"/>
          </w:rPr>
          <w:t>Transfer</w:t>
        </w:r>
      </w:ins>
      <w:r>
        <w:rPr/>
        <w:t xml:space="preserve">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jc w:val="both"/>
        <w:rPr/>
      </w:pPr>
      <w:r>
        <w:rPr/>
      </w:r>
    </w:p>
    <w:p>
      <w:pPr>
        <w:pStyle w:val="Normal"/>
        <w:widowControl/>
        <w:ind w:firstLine="720" w:end="0"/>
        <w:jc w:val="both"/>
        <w:rPr/>
      </w:pPr>
      <w:r>
        <w:rPr/>
        <w:t>(d)</w:t>
        <w:tab/>
      </w:r>
      <w:r>
        <w:rPr>
          <w:u w:val="single"/>
        </w:rPr>
        <w:t>Corporate Documents; Proceedings</w:t>
      </w:r>
      <w:r>
        <w:rPr/>
        <w:t xml:space="preserve">.  The Trust shall have received the following in form and substance satisfactory to the Trust: </w:t>
      </w:r>
    </w:p>
    <w:p>
      <w:pPr>
        <w:pStyle w:val="Normal"/>
        <w:widowControl/>
        <w:jc w:val="both"/>
        <w:rPr/>
      </w:pPr>
      <w:r>
        <w:rPr/>
      </w:r>
    </w:p>
    <w:p>
      <w:pPr>
        <w:pStyle w:val="Normal"/>
        <w:widowControl/>
        <w:ind w:firstLine="720" w:start="720" w:end="0"/>
        <w:jc w:val="both"/>
        <w:rPr/>
      </w:pPr>
      <w:r>
        <w:rPr/>
        <w:t>(i)</w:t>
        <w:tab/>
        <w:t>A certificate or certificates of the Secretary or an Assistant Secretary of each of the Sponsor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widowControl/>
        <w:jc w:val="both"/>
        <w:rPr/>
      </w:pPr>
      <w:r>
        <w:rPr/>
      </w:r>
    </w:p>
    <w:p>
      <w:pPr>
        <w:pStyle w:val="Normal"/>
        <w:widowControl/>
        <w:tabs>
          <w:tab w:val="clear" w:pos="720"/>
          <w:tab w:val="left" w:pos="-1440" w:leader="none"/>
        </w:tabs>
        <w:ind w:firstLine="720" w:start="720" w:end="0"/>
        <w:jc w:val="both"/>
        <w:rPr/>
      </w:pPr>
      <w:r>
        <w:rPr/>
        <w:t>(ii)</w:t>
        <w:tab/>
        <w:t>Certificates of the appropriate Governmental Authorities with respect to the existence, qualification, and good standing of the Sponsor, Asset LLC, the Transferor and Enron.</w:t>
      </w:r>
    </w:p>
    <w:p>
      <w:pPr>
        <w:pStyle w:val="Normal"/>
        <w:widowControl/>
        <w:jc w:val="both"/>
        <w:rPr/>
      </w:pPr>
      <w:r>
        <w:rPr/>
      </w:r>
    </w:p>
    <w:p>
      <w:pPr>
        <w:pStyle w:val="Normal"/>
        <w:widowControl/>
        <w:ind w:firstLine="720" w:end="0"/>
        <w:jc w:val="both"/>
        <w:rPr/>
      </w:pPr>
      <w:r>
        <w:rPr/>
        <w:t>(e)</w:t>
        <w:tab/>
      </w:r>
      <w:r>
        <w:rPr>
          <w:u w:val="single"/>
        </w:rPr>
        <w:t>Additional Conditions</w:t>
      </w:r>
      <w:r>
        <w:rPr/>
        <w:t>.  The representations and warranties of each of Asset LLC, the Transferor, the Sponsor, and Enron set forth in the Operative Documents shall be true and correct as of the Closing Date, and none of Asset LLC, the Transferor, the Sponsor or Enron shall have defaulted in the performance of its obligations under any Operative Document, which default shall be continuing as of the Closing Date.</w:t>
      </w:r>
    </w:p>
    <w:p>
      <w:pPr>
        <w:pStyle w:val="Normal"/>
        <w:widowControl/>
        <w:jc w:val="both"/>
        <w:rPr/>
      </w:pPr>
      <w:r>
        <w:rPr/>
      </w:r>
    </w:p>
    <w:p>
      <w:pPr>
        <w:pStyle w:val="Normal"/>
        <w:widowControl/>
        <w:ind w:firstLine="720" w:end="0"/>
        <w:jc w:val="both"/>
        <w:rPr/>
      </w:pPr>
      <w:r>
        <w:rPr/>
        <w:t>Section 3.02</w:t>
        <w:tab/>
      </w:r>
      <w:ins w:id="107" w:author="Unknown Author" w:date="0-00-00T00:00:00Z">
        <w:r>
          <w:rPr>
            <w:strike/>
            <w:u w:val="single"/>
          </w:rPr>
          <w:t>Purchase</w:t>
        </w:r>
      </w:ins>
      <w:r>
        <w:rPr>
          <w:u w:val="single"/>
        </w:rPr>
        <w:t xml:space="preserve"> </w:t>
      </w:r>
      <w:ins w:id="108" w:author="Unknown Author" w:date="0-00-00T00:00:00Z">
        <w:r>
          <w:rPr>
            <w:b/>
            <w:u w:val="double"/>
          </w:rPr>
          <w:t>Transfer</w:t>
        </w:r>
      </w:ins>
      <w:r>
        <w:rPr>
          <w:u w:val="single"/>
        </w:rPr>
        <w:t xml:space="preserve"> Price Payment</w:t>
      </w:r>
      <w:r>
        <w:fldChar w:fldCharType="begin"/>
      </w:r>
      <w:r>
        <w:rPr/>
        <w:instrText xml:space="preserve"> TC "Section 3.02</w:instrText>
        <w:tab/>
        <w:instrText xml:space="preserve">Purchase Transfer Price Payment"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 xml:space="preserve">Upon satisfaction of the conditions precedent set forth in Section 3.01 the Trust shall pay the </w:t>
      </w:r>
      <w:ins w:id="109" w:author="Unknown Author" w:date="0-00-00T00:00:00Z">
        <w:r>
          <w:rPr>
            <w:strike/>
          </w:rPr>
          <w:t>Purchase</w:t>
        </w:r>
      </w:ins>
      <w:r>
        <w:rPr/>
        <w:t xml:space="preserve"> </w:t>
      </w:r>
      <w:ins w:id="110" w:author="Unknown Author" w:date="0-00-00T00:00:00Z">
        <w:r>
          <w:rPr>
            <w:b/>
            <w:u w:val="double"/>
          </w:rPr>
          <w:t>Transfer</w:t>
        </w:r>
      </w:ins>
      <w:r>
        <w:rPr/>
        <w:t xml:space="preserve"> Price to the Transferor in accordance with Schedule I hereto.</w:t>
      </w:r>
    </w:p>
    <w:p>
      <w:pPr>
        <w:pStyle w:val="Normal"/>
        <w:widowControl/>
        <w:jc w:val="both"/>
        <w:rPr/>
      </w:pPr>
      <w:r>
        <w:rPr/>
      </w:r>
    </w:p>
    <w:p>
      <w:pPr>
        <w:pStyle w:val="Normal"/>
        <w:widowControl/>
        <w:ind w:firstLine="720" w:end="0"/>
        <w:jc w:val="both"/>
        <w:rPr/>
      </w:pPr>
      <w:r>
        <w:rPr/>
        <w:t>(b)</w:t>
        <w:tab/>
        <w:t xml:space="preserve">It is acknowledged by the Transferor that the </w:t>
      </w:r>
      <w:ins w:id="111" w:author="Unknown Author" w:date="0-00-00T00:00:00Z">
        <w:r>
          <w:rPr>
            <w:strike/>
          </w:rPr>
          <w:t>Purchase</w:t>
        </w:r>
      </w:ins>
      <w:r>
        <w:rPr/>
        <w:t xml:space="preserve"> </w:t>
      </w:r>
      <w:ins w:id="112" w:author="Unknown Author" w:date="0-00-00T00:00:00Z">
        <w:r>
          <w:rPr>
            <w:b/>
            <w:u w:val="double"/>
          </w:rPr>
          <w:t>Transfer</w:t>
        </w:r>
      </w:ins>
      <w:r>
        <w:rPr/>
        <w:t xml:space="preserve"> Price represents fair and reasonably equivalent consideration for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IV</w:t>
      </w:r>
    </w:p>
    <w:p>
      <w:pPr>
        <w:pStyle w:val="Normal"/>
        <w:widowControl/>
        <w:jc w:val="both"/>
        <w:rPr>
          <w:b/>
        </w:rPr>
      </w:pPr>
      <w:r>
        <w:rPr>
          <w:b/>
        </w:rPr>
      </w:r>
    </w:p>
    <w:p>
      <w:pPr>
        <w:pStyle w:val="Normal"/>
        <w:widowControl/>
        <w:tabs>
          <w:tab w:val="clear" w:pos="720"/>
          <w:tab w:val="center" w:pos="4680" w:leader="none"/>
        </w:tabs>
        <w:jc w:val="both"/>
        <w:rPr>
          <w:u w:val="single"/>
        </w:rPr>
      </w:pPr>
      <w:r>
        <w:rPr>
          <w:b/>
        </w:rPr>
        <w:tab/>
      </w:r>
      <w:r>
        <w:rPr>
          <w:b/>
          <w:u w:val="single"/>
        </w:rPr>
        <w:t>AUCTION</w:t>
      </w:r>
    </w:p>
    <w:p>
      <w:pPr>
        <w:pStyle w:val="Normal"/>
        <w:widowControl/>
        <w:jc w:val="both"/>
        <w:rPr/>
      </w:pPr>
      <w:r>
        <w:fldChar w:fldCharType="begin"/>
      </w:r>
      <w:r>
        <w:rPr/>
        <w:instrText xml:space="preserve"> TC "</w:instrText>
        <w:tab/>
        <w:instrText xml:space="preserve">ARTICLE IV</w:instrText>
        <w:tab/>
        <w:instrText xml:space="preserve">AUCTION" \l 1 </w:instrText>
      </w:r>
      <w:r>
        <w:rPr/>
        <w:fldChar w:fldCharType="separate"/>
      </w:r>
      <w:r>
        <w:rPr/>
      </w:r>
      <w:r>
        <w:rPr/>
        <w:fldChar w:fldCharType="end"/>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xml:space="preserve">.  It is hereby agreed that a sealed bid auction sale of all but not less than all of the Asset LLC Interest (an </w:t>
      </w: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be conducted in accordance with, and subject to the restrictions specified in, Section 3.03(b)(A) of the Asset LLC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jc w:val="both"/>
        <w:rPr>
          <w:b/>
        </w:rPr>
      </w:pPr>
      <w:r>
        <w:rPr>
          <w:b/>
        </w:rPr>
        <w:tab/>
        <w:t>ARTICLE V</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REPRESENTATIONS AND WARRANTIES"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It is a </w:t>
      </w:r>
      <w:ins w:id="113" w:author="Unknown Author" w:date="0-00-00T00:00:00Z">
        <w:r>
          <w:rPr>
            <w:b/>
            <w:u w:val="double"/>
          </w:rPr>
          <w:t>limited liability company, a</w:t>
        </w:r>
      </w:ins>
      <w:r>
        <w:rPr/>
        <w:t xml:space="preserve"> business trust </w:t>
      </w:r>
      <w:ins w:id="114" w:author="Unknown Author" w:date="0-00-00T00:00:00Z">
        <w:r>
          <w:rPr>
            <w:b/>
            <w:u w:val="double"/>
          </w:rPr>
          <w:t>or another entity</w:t>
        </w:r>
      </w:ins>
      <w:r>
        <w:rPr/>
        <w:t xml:space="preserve"> duly organized, validly existing, and in good standing under the laws of Delaware </w:t>
      </w:r>
      <w:ins w:id="115" w:author="Unknown Author" w:date="0-00-00T00:00:00Z">
        <w:r>
          <w:rPr>
            <w:b/>
            <w:u w:val="double"/>
          </w:rPr>
          <w:t>or the relevant jurisdiction</w:t>
        </w:r>
      </w:ins>
      <w:r>
        <w:rPr/>
        <w:t>.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Transferor, threatened against) the Transferor before any Governmental Authority.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It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It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Name</w:t>
      </w:r>
      <w:r>
        <w:rPr/>
        <w:t>.  It has not changed its name prior to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No Default</w:t>
      </w:r>
      <w:r>
        <w:rPr/>
        <w:t xml:space="preserve">.  No default under this </w:t>
      </w:r>
      <w:ins w:id="116" w:author="Unknown Author" w:date="0-00-00T00:00:00Z">
        <w:r>
          <w:rPr>
            <w:strike/>
          </w:rPr>
          <w:t>Sale</w:t>
        </w:r>
      </w:ins>
      <w:r>
        <w:rPr/>
        <w:t xml:space="preserve"> </w:t>
      </w:r>
      <w:ins w:id="117" w:author="Unknown Author" w:date="0-00-00T00:00:00Z">
        <w:r>
          <w:rPr>
            <w:b/>
            <w:u w:val="double"/>
          </w:rPr>
          <w:t>Transfer</w:t>
        </w:r>
      </w:ins>
      <w:r>
        <w:rPr/>
        <w:t xml:space="preserv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Title; Liens</w:t>
      </w:r>
      <w:r>
        <w:rPr/>
        <w:t>.  Immediately prior to the transfer pursuant to Section 2.01: (a) the Transferor holds good title to the Asset LLC Interest, and the Transferor</w:t>
      </w:r>
      <w:r>
        <w:rPr>
          <w:rFonts w:cs="WP TypographicSymbols" w:ascii="WP TypographicSymbols" w:hAnsi="WP TypographicSymbols"/>
        </w:rPr>
        <w:t>=</w:t>
      </w:r>
      <w:r>
        <w:rPr/>
        <w:t>s rights in the Asset LLC Interest are free and clear of all Liens and (b) Asset LLC holds good title to the Asset subject only to any Liens thereon which have been disclosed to and approved by the Agent and the Subscriber.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Compliance with Law</w:t>
      </w:r>
      <w:r>
        <w:rPr/>
        <w:t>.  The Transferor is in compliance with all Law (including applicable Environmen</w:t>
        <w:softHyphen/>
        <w:t>tal Law), regulations, and orders of any Governmental Authority applicable to it or its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(l)</w:t>
        <w:tab/>
      </w:r>
      <w:r>
        <w:rPr>
          <w:u w:val="single"/>
        </w:rPr>
        <w:t>ERISA</w:t>
      </w:r>
      <w:r>
        <w:rPr/>
        <w:t xml:space="preserve">.  The execution and delivery of this </w:t>
      </w:r>
      <w:ins w:id="118" w:author="Unknown Author" w:date="0-00-00T00:00:00Z">
        <w:r>
          <w:rPr>
            <w:strike/>
          </w:rPr>
          <w:t>Sale</w:t>
        </w:r>
      </w:ins>
      <w:r>
        <w:rPr/>
        <w:t xml:space="preserve"> </w:t>
      </w:r>
      <w:ins w:id="119" w:author="Unknown Author" w:date="0-00-00T00:00:00Z">
        <w:r>
          <w:rPr>
            <w:b/>
            <w:u w:val="double"/>
          </w:rPr>
          <w:t>Transfer</w:t>
        </w:r>
      </w:ins>
      <w:r>
        <w:rPr/>
        <w:t xml:space="preserve">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xml:space="preserve">.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w:t>
      </w:r>
      <w:ins w:id="120" w:author="Unknown Author" w:date="0-00-00T00:00:00Z">
        <w:r>
          <w:rPr>
            <w:strike/>
          </w:rPr>
          <w:t>or</w:t>
        </w:r>
      </w:ins>
      <w:ins w:id="121" w:author="Unknown Author" w:date="0-00-00T00:00:00Z">
        <w:r>
          <w:rPr>
            <w:b/>
            <w:u w:val="double"/>
          </w:rPr>
          <w:t>,</w:t>
        </w:r>
      </w:ins>
      <w:r>
        <w:rPr/>
        <w:t xml:space="preserve"> Asset LLC </w:t>
      </w:r>
      <w:ins w:id="122" w:author="Unknown Author" w:date="0-00-00T00:00:00Z">
        <w:r>
          <w:rPr>
            <w:b/>
            <w:u w:val="double"/>
          </w:rPr>
          <w:t>or the Transferor</w:t>
        </w:r>
      </w:ins>
      <w:r>
        <w:rPr/>
        <w:t>, the certificate of incorporation, by</w:t>
        <w:noBreakHyphen/>
        <w:t xml:space="preserve">laws, or other organizational documents of the Sponsor </w:t>
      </w:r>
      <w:ins w:id="123" w:author="Unknown Author" w:date="0-00-00T00:00:00Z">
        <w:r>
          <w:rPr>
            <w:strike/>
          </w:rPr>
          <w:t>or</w:t>
        </w:r>
      </w:ins>
      <w:ins w:id="124" w:author="Unknown Author" w:date="0-00-00T00:00:00Z">
        <w:r>
          <w:rPr>
            <w:b/>
            <w:u w:val="double"/>
          </w:rPr>
          <w:t>,</w:t>
        </w:r>
      </w:ins>
      <w:r>
        <w:rPr/>
        <w:t xml:space="preserve"> Asset LLC </w:t>
      </w:r>
      <w:ins w:id="125" w:author="Unknown Author" w:date="0-00-00T00:00:00Z">
        <w:r>
          <w:rPr>
            <w:b/>
            <w:u w:val="double"/>
          </w:rPr>
          <w:t>or the Transferor</w:t>
        </w:r>
      </w:ins>
      <w:r>
        <w:rPr/>
        <w:t xml:space="preserve"> or any material judgment, injunction, order, decree, agreement, or instrument binding upon the Sponsor </w:t>
      </w:r>
      <w:ins w:id="126" w:author="Unknown Author" w:date="0-00-00T00:00:00Z">
        <w:r>
          <w:rPr>
            <w:strike/>
          </w:rPr>
          <w:t>or</w:t>
        </w:r>
      </w:ins>
      <w:ins w:id="127" w:author="Unknown Author" w:date="0-00-00T00:00:00Z">
        <w:r>
          <w:rPr>
            <w:b/>
            <w:u w:val="double"/>
          </w:rPr>
          <w:t>,</w:t>
        </w:r>
      </w:ins>
      <w:r>
        <w:rPr/>
        <w:t xml:space="preserve"> Asset LLC </w:t>
      </w:r>
      <w:ins w:id="128" w:author="Unknown Author" w:date="0-00-00T00:00:00Z">
        <w:r>
          <w:rPr>
            <w:b/>
            <w:u w:val="double"/>
          </w:rPr>
          <w:t>or the Transferor</w:t>
        </w:r>
      </w:ins>
      <w:r>
        <w:rPr/>
        <w:t xml:space="preserve"> or result in the creation or imposition of any Lien upon any asset of the Sponsor </w:t>
      </w:r>
      <w:ins w:id="129" w:author="Unknown Author" w:date="0-00-00T00:00:00Z">
        <w:r>
          <w:rPr>
            <w:strike/>
          </w:rPr>
          <w:t>or</w:t>
        </w:r>
      </w:ins>
      <w:ins w:id="130" w:author="Unknown Author" w:date="0-00-00T00:00:00Z">
        <w:r>
          <w:rPr>
            <w:b/>
            <w:u w:val="double"/>
          </w:rPr>
          <w:t>,</w:t>
        </w:r>
      </w:ins>
      <w:r>
        <w:rPr/>
        <w:t xml:space="preserve"> Asset LLC </w:t>
      </w:r>
      <w:ins w:id="131" w:author="Unknown Author" w:date="0-00-00T00:00:00Z">
        <w:r>
          <w:rPr>
            <w:b/>
            <w:u w:val="double"/>
          </w:rPr>
          <w:t>or the Transferor</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xml:space="preserve">.  Each Operative Document to which the Sponsor </w:t>
      </w:r>
      <w:ins w:id="132" w:author="Unknown Author" w:date="0-00-00T00:00:00Z">
        <w:r>
          <w:rPr>
            <w:strike/>
          </w:rPr>
          <w:t>or</w:t>
        </w:r>
      </w:ins>
      <w:ins w:id="133" w:author="Unknown Author" w:date="0-00-00T00:00:00Z">
        <w:r>
          <w:rPr>
            <w:b/>
            <w:u w:val="double"/>
          </w:rPr>
          <w:t>,</w:t>
        </w:r>
      </w:ins>
      <w:r>
        <w:rPr/>
        <w:t xml:space="preserve"> Asset LLC </w:t>
      </w:r>
      <w:ins w:id="134" w:author="Unknown Author" w:date="0-00-00T00:00:00Z">
        <w:r>
          <w:rPr>
            <w:b/>
            <w:u w:val="double"/>
          </w:rPr>
          <w:t>or the Transferor</w:t>
        </w:r>
      </w:ins>
      <w:r>
        <w:rPr/>
        <w:t xml:space="preserve"> is a party constitutes the legal, valid, and binding obligation of the Sponsor </w:t>
      </w:r>
      <w:ins w:id="135" w:author="Unknown Author" w:date="0-00-00T00:00:00Z">
        <w:r>
          <w:rPr>
            <w:strike/>
          </w:rPr>
          <w:t>or</w:t>
        </w:r>
      </w:ins>
      <w:ins w:id="136" w:author="Unknown Author" w:date="0-00-00T00:00:00Z">
        <w:r>
          <w:rPr>
            <w:b/>
            <w:u w:val="double"/>
          </w:rPr>
          <w:t>,</w:t>
        </w:r>
      </w:ins>
      <w:r>
        <w:rPr/>
        <w:t xml:space="preserve"> Asset LLC </w:t>
      </w:r>
      <w:ins w:id="137" w:author="Unknown Author" w:date="0-00-00T00:00:00Z">
        <w:r>
          <w:rPr>
            <w:b/>
            <w:u w:val="double"/>
          </w:rPr>
          <w:t>or the Transferor</w:t>
        </w:r>
      </w:ins>
      <w:r>
        <w:rPr/>
        <w:t xml:space="preserve"> (as the case may be)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xml:space="preserve">.  There is no Action pending against (or, to the knowledge of the Sponsor, threatened against) the Sponsor </w:t>
      </w:r>
      <w:ins w:id="138" w:author="Unknown Author" w:date="0-00-00T00:00:00Z">
        <w:r>
          <w:rPr>
            <w:strike/>
          </w:rPr>
          <w:t>or</w:t>
        </w:r>
      </w:ins>
      <w:ins w:id="139" w:author="Unknown Author" w:date="0-00-00T00:00:00Z">
        <w:r>
          <w:rPr>
            <w:b/>
            <w:u w:val="double"/>
          </w:rPr>
          <w:t>,</w:t>
        </w:r>
      </w:ins>
      <w:r>
        <w:rPr/>
        <w:t xml:space="preserve"> Asset LLC </w:t>
      </w:r>
      <w:ins w:id="140" w:author="Unknown Author" w:date="0-00-00T00:00:00Z">
        <w:r>
          <w:rPr>
            <w:b/>
            <w:u w:val="double"/>
          </w:rPr>
          <w:t>or the Transferor</w:t>
        </w:r>
      </w:ins>
      <w:r>
        <w:rPr/>
        <w:t xml:space="preserve">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Assuming that the Trust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Asset LLC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  Assuming that the Trust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Asset LLC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Default</w:t>
      </w:r>
      <w:r>
        <w:rPr/>
        <w:t xml:space="preserve">.  No default under this </w:t>
      </w:r>
      <w:ins w:id="141" w:author="Unknown Author" w:date="0-00-00T00:00:00Z">
        <w:r>
          <w:rPr>
            <w:strike/>
          </w:rPr>
          <w:t>Sale</w:t>
        </w:r>
      </w:ins>
      <w:r>
        <w:rPr/>
        <w:t xml:space="preserve"> </w:t>
      </w:r>
      <w:ins w:id="142" w:author="Unknown Author" w:date="0-00-00T00:00:00Z">
        <w:r>
          <w:rPr>
            <w:b/>
            <w:u w:val="double"/>
          </w:rPr>
          <w:t>Transfer</w:t>
        </w:r>
      </w:ins>
      <w:r>
        <w:rPr/>
        <w:t xml:space="preserve"> and Auction Agreement or the other Operative Documents has occurred and is continuing.</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(g)</w:t>
        <w:tab/>
      </w:r>
      <w:r>
        <w:rPr>
          <w:u w:val="single"/>
        </w:rPr>
        <w:t>Consents</w:t>
      </w:r>
      <w:r>
        <w:rPr/>
        <w:t xml:space="preserve">.  The execution and delivery by the Sponsor </w:t>
      </w:r>
      <w:ins w:id="143" w:author="Unknown Author" w:date="0-00-00T00:00:00Z">
        <w:r>
          <w:rPr>
            <w:strike/>
          </w:rPr>
          <w:t>and</w:t>
        </w:r>
      </w:ins>
      <w:ins w:id="144" w:author="Unknown Author" w:date="0-00-00T00:00:00Z">
        <w:r>
          <w:rPr>
            <w:b/>
            <w:u w:val="double"/>
          </w:rPr>
          <w:t>,</w:t>
        </w:r>
      </w:ins>
      <w:r>
        <w:rPr/>
        <w:t xml:space="preserve"> Asset LLC </w:t>
      </w:r>
      <w:ins w:id="145" w:author="Unknown Author" w:date="0-00-00T00:00:00Z">
        <w:r>
          <w:rPr>
            <w:b/>
            <w:u w:val="double"/>
          </w:rPr>
          <w:t>and the Transferor</w:t>
        </w:r>
      </w:ins>
      <w:r>
        <w:rPr/>
        <w:t xml:space="preserve">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Compliance with Laws</w:t>
      </w:r>
      <w:r>
        <w:rPr/>
        <w:t xml:space="preserve">.  Each of the Sponsor </w:t>
      </w:r>
      <w:ins w:id="146" w:author="Unknown Author" w:date="0-00-00T00:00:00Z">
        <w:r>
          <w:rPr>
            <w:strike/>
          </w:rPr>
          <w:t>and</w:t>
        </w:r>
      </w:ins>
      <w:ins w:id="147" w:author="Unknown Author" w:date="0-00-00T00:00:00Z">
        <w:r>
          <w:rPr>
            <w:b/>
            <w:u w:val="double"/>
          </w:rPr>
          <w:t>,</w:t>
        </w:r>
      </w:ins>
      <w:r>
        <w:rPr/>
        <w:t xml:space="preserve"> Asset LLC </w:t>
      </w:r>
      <w:ins w:id="148" w:author="Unknown Author" w:date="0-00-00T00:00:00Z">
        <w:r>
          <w:rPr>
            <w:b/>
            <w:u w:val="double"/>
          </w:rPr>
          <w:t>and the Transferor</w:t>
        </w:r>
      </w:ins>
      <w:r>
        <w:rPr/>
        <w:t xml:space="preserve">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ERISA</w:t>
      </w:r>
      <w:r>
        <w:rPr/>
        <w:t xml:space="preserve">.  The execution and delivery of this </w:t>
      </w:r>
      <w:ins w:id="149" w:author="Unknown Author" w:date="0-00-00T00:00:00Z">
        <w:r>
          <w:rPr>
            <w:strike/>
          </w:rPr>
          <w:t>Sale</w:t>
        </w:r>
      </w:ins>
      <w:r>
        <w:rPr/>
        <w:t xml:space="preserve"> </w:t>
      </w:r>
      <w:ins w:id="150" w:author="Unknown Author" w:date="0-00-00T00:00:00Z">
        <w:r>
          <w:rPr>
            <w:b/>
            <w:u w:val="double"/>
          </w:rPr>
          <w:t>Transfer</w:t>
        </w:r>
      </w:ins>
      <w:r>
        <w:rPr/>
        <w:t xml:space="preserve">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No Material Adverse Change</w:t>
      </w:r>
      <w:r>
        <w:rPr/>
        <w:t xml:space="preserve">.  Since </w:t>
      </w:r>
      <w:ins w:id="151" w:author="Unknown Author" w:date="0-00-00T00:00:00Z">
        <w:r>
          <w:rPr>
            <w:strike/>
          </w:rPr>
          <w:t>March 31</w:t>
        </w:r>
      </w:ins>
      <w:r>
        <w:rPr/>
        <w:t xml:space="preserve"> </w:t>
      </w:r>
      <w:ins w:id="152" w:author="Unknown Author" w:date="0-00-00T00:00:00Z">
        <w:r>
          <w:rPr>
            <w:b/>
            <w:u w:val="double"/>
          </w:rPr>
          <w:t>June 30</w:t>
        </w:r>
      </w:ins>
      <w:r>
        <w:rPr/>
        <w:t>, 2000 there has been no material adverse change in the business, consolidated financial position or results of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w:t>
      </w:r>
      <w:r>
        <w:rPr>
          <w:rFonts w:cs="WP TypographicSymbols" w:ascii="WP TypographicSymbols" w:hAnsi="WP TypographicSymbols"/>
        </w:rPr>
        <w:t>=</w:t>
      </w:r>
      <w:r>
        <w:rPr/>
        <w:t>s acquisition of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COVENANTS</w:t>
      </w:r>
      <w:r>
        <w:fldChar w:fldCharType="begin"/>
      </w:r>
      <w:r>
        <w:rPr/>
        <w:instrText xml:space="preserve"> TC "</w:instrText>
        <w:tab/>
        <w:instrText xml:space="preserve">ARTICLE VI</w:instrText>
        <w:tab/>
        <w:instrText xml:space="preserve">COVENANTS"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157" w:author="Unknown Author" w:date="0-00-00T00:00:00Z"/>
        </w:rPr>
      </w:pPr>
      <w:r>
        <w:rPr/>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w:t>
      </w:r>
      <w:ins w:id="153" w:author="Unknown Author" w:date="0-00-00T00:00:00Z">
        <w:r>
          <w:rPr>
            <w:strike/>
          </w:rPr>
          <w:t>(a) as soon as practicable following the transfer of</w:t>
        </w:r>
      </w:ins>
      <w:ins w:id="154" w:author="Unknown Author" w:date="0-00-00T00:00:00Z">
        <w:r>
          <w:rPr>
            <w:b/>
            <w:u w:val="double"/>
          </w:rPr>
          <w:t>, so long as the Trust holds</w:t>
        </w:r>
      </w:ins>
      <w:r>
        <w:rPr/>
        <w:t xml:space="preserve"> the Asset LLC Interest </w:t>
      </w:r>
      <w:ins w:id="155" w:author="Unknown Author" w:date="0-00-00T00:00:00Z">
        <w:r>
          <w:rPr>
            <w:strike/>
          </w:rPr>
          <w:t>by the Transferor to the Trust pursuant to Section 2.01</w:t>
        </w:r>
      </w:ins>
      <w:ins w:id="156" w:author="Unknown Author" w:date="0-00-00T00:00:00Z">
        <w:r>
          <w:rPr>
            <w:b/>
            <w:u w:val="double"/>
          </w:rPr>
          <w:t>:</w:t>
        </w:r>
      </w:ins>
    </w:p>
    <w:p>
      <w:pPr>
        <w:pStyle w:val="Normal"/>
        <w:widowControl/>
        <w:tabs>
          <w:tab w:val="clear" w:pos="720"/>
          <w:tab w:val="left" w:pos="-1440" w:leader="none"/>
        </w:tabs>
        <w:jc w:val="both"/>
        <w:rPr>
          <w:b/>
          <w:u w:val="double"/>
          <w:ins w:id="159" w:author="Unknown Author" w:date="0-00-00T00:00:00Z"/>
        </w:rPr>
      </w:pPr>
      <w:ins w:id="158" w:author="Unknown Author" w:date="0-00-00T00:00:00Z">
        <w:r>
          <w:rPr>
            <w:b/>
            <w:u w:val="double"/>
          </w:rPr>
        </w:r>
      </w:ins>
    </w:p>
    <w:p>
      <w:pPr>
        <w:pStyle w:val="Normal"/>
        <w:widowControl/>
        <w:tabs>
          <w:tab w:val="clear" w:pos="720"/>
          <w:tab w:val="left" w:pos="-1440" w:leader="none"/>
        </w:tabs>
        <w:ind w:firstLine="720" w:end="0"/>
        <w:jc w:val="both"/>
        <w:rPr>
          <w:b/>
          <w:u w:val="double"/>
          <w:ins w:id="161" w:author="Unknown Author" w:date="0-00-00T00:00:00Z"/>
        </w:rPr>
      </w:pPr>
      <w:ins w:id="160" w:author="Unknown Author" w:date="0-00-00T00:00:00Z">
        <w:r>
          <w:rPr>
            <w:b/>
            <w:u w:val="double"/>
          </w:rPr>
          <w:t>(a)</w:t>
          <w:tab/>
          <w:t>Status.</w:t>
        </w:r>
      </w:ins>
    </w:p>
    <w:p>
      <w:pPr>
        <w:pStyle w:val="Normal"/>
        <w:widowControl/>
        <w:tabs>
          <w:tab w:val="clear" w:pos="720"/>
          <w:tab w:val="left" w:pos="-1440" w:leader="none"/>
        </w:tabs>
        <w:jc w:val="both"/>
        <w:rPr>
          <w:b/>
          <w:u w:val="double"/>
          <w:ins w:id="163" w:author="Unknown Author" w:date="0-00-00T00:00:00Z"/>
        </w:rPr>
      </w:pPr>
      <w:ins w:id="162" w:author="Unknown Author" w:date="0-00-00T00:00:00Z">
        <w:r>
          <w:rPr>
            <w:b/>
            <w:u w:val="double"/>
          </w:rPr>
        </w:r>
      </w:ins>
    </w:p>
    <w:p>
      <w:pPr>
        <w:pStyle w:val="Normal"/>
        <w:widowControl/>
        <w:tabs>
          <w:tab w:val="clear" w:pos="720"/>
          <w:tab w:val="left" w:pos="-1440" w:leader="none"/>
        </w:tabs>
        <w:ind w:firstLine="720" w:start="720" w:end="0"/>
        <w:jc w:val="both"/>
        <w:rPr>
          <w:ins w:id="177" w:author="Unknown Author" w:date="0-00-00T00:00:00Z"/>
        </w:rPr>
      </w:pPr>
      <w:ins w:id="164" w:author="Unknown Author" w:date="0-00-00T00:00:00Z">
        <w:r>
          <w:rPr>
            <w:b/>
            <w:u w:val="double"/>
          </w:rPr>
          <w:t>(i)</w:t>
          <w:tab/>
          <w:t xml:space="preserve">The Transferor shall not be or become an </w:t>
        </w:r>
      </w:ins>
      <w:ins w:id="165" w:author="Unknown Author" w:date="0-00-00T00:00:00Z">
        <w:r>
          <w:rPr>
            <w:rFonts w:cs="WP TypographicSymbols" w:ascii="WP TypographicSymbols" w:hAnsi="WP TypographicSymbols"/>
            <w:b/>
            <w:u w:val="double"/>
          </w:rPr>
          <w:t>A</w:t>
        </w:r>
      </w:ins>
      <w:ins w:id="166" w:author="Unknown Author" w:date="0-00-00T00:00:00Z">
        <w:r>
          <w:rPr>
            <w:b/>
            <w:u w:val="double"/>
          </w:rPr>
          <w:t>investment company</w:t>
        </w:r>
      </w:ins>
      <w:ins w:id="167" w:author="Unknown Author" w:date="0-00-00T00:00:00Z">
        <w:r>
          <w:rPr>
            <w:rFonts w:cs="WP TypographicSymbols" w:ascii="WP TypographicSymbols" w:hAnsi="WP TypographicSymbols"/>
            <w:b/>
            <w:u w:val="double"/>
          </w:rPr>
          <w:t>@</w:t>
        </w:r>
      </w:ins>
      <w:ins w:id="168" w:author="Unknown Author" w:date="0-00-00T00:00:00Z">
        <w:r>
          <w:rPr>
            <w:b/>
            <w:u w:val="double"/>
          </w:rPr>
          <w:t xml:space="preserve"> or a company </w:t>
        </w:r>
      </w:ins>
      <w:ins w:id="169" w:author="Unknown Author" w:date="0-00-00T00:00:00Z">
        <w:r>
          <w:rPr>
            <w:rFonts w:cs="WP TypographicSymbols" w:ascii="WP TypographicSymbols" w:hAnsi="WP TypographicSymbols"/>
            <w:b/>
            <w:u w:val="double"/>
          </w:rPr>
          <w:t>A</w:t>
        </w:r>
      </w:ins>
      <w:ins w:id="170" w:author="Unknown Author" w:date="0-00-00T00:00:00Z">
        <w:r>
          <w:rPr>
            <w:b/>
            <w:u w:val="double"/>
          </w:rPr>
          <w:t>controlled</w:t>
        </w:r>
      </w:ins>
      <w:ins w:id="171" w:author="Unknown Author" w:date="0-00-00T00:00:00Z">
        <w:r>
          <w:rPr>
            <w:rFonts w:cs="WP TypographicSymbols" w:ascii="WP TypographicSymbols" w:hAnsi="WP TypographicSymbols"/>
            <w:b/>
            <w:u w:val="double"/>
          </w:rPr>
          <w:t>@</w:t>
        </w:r>
      </w:ins>
      <w:ins w:id="172" w:author="Unknown Author" w:date="0-00-00T00:00:00Z">
        <w:r>
          <w:rPr>
            <w:b/>
            <w:u w:val="double"/>
          </w:rPr>
          <w:t xml:space="preserve"> by an </w:t>
        </w:r>
      </w:ins>
      <w:ins w:id="173" w:author="Unknown Author" w:date="0-00-00T00:00:00Z">
        <w:r>
          <w:rPr>
            <w:rFonts w:cs="WP TypographicSymbols" w:ascii="WP TypographicSymbols" w:hAnsi="WP TypographicSymbols"/>
            <w:b/>
            <w:u w:val="double"/>
          </w:rPr>
          <w:t>A</w:t>
        </w:r>
      </w:ins>
      <w:ins w:id="174" w:author="Unknown Author" w:date="0-00-00T00:00:00Z">
        <w:r>
          <w:rPr>
            <w:b/>
            <w:u w:val="double"/>
          </w:rPr>
          <w:t>investment company</w:t>
        </w:r>
      </w:ins>
      <w:ins w:id="175" w:author="Unknown Author" w:date="0-00-00T00:00:00Z">
        <w:r>
          <w:rPr>
            <w:rFonts w:cs="WP TypographicSymbols" w:ascii="WP TypographicSymbols" w:hAnsi="WP TypographicSymbols"/>
            <w:b/>
            <w:u w:val="double"/>
          </w:rPr>
          <w:t>@</w:t>
        </w:r>
      </w:ins>
      <w:ins w:id="176" w:author="Unknown Author" w:date="0-00-00T00:00:00Z">
        <w:r>
          <w:rPr>
            <w:b/>
            <w:u w:val="double"/>
          </w:rPr>
          <w:t xml:space="preserve"> within the meaning of the Investment Company Act.</w:t>
        </w:r>
      </w:ins>
    </w:p>
    <w:p>
      <w:pPr>
        <w:pStyle w:val="Normal"/>
        <w:widowControl/>
        <w:tabs>
          <w:tab w:val="clear" w:pos="720"/>
          <w:tab w:val="left" w:pos="-1440" w:leader="none"/>
        </w:tabs>
        <w:jc w:val="both"/>
        <w:rPr>
          <w:b/>
          <w:u w:val="double"/>
          <w:ins w:id="179" w:author="Unknown Author" w:date="0-00-00T00:00:00Z"/>
        </w:rPr>
      </w:pPr>
      <w:ins w:id="178" w:author="Unknown Author" w:date="0-00-00T00:00:00Z">
        <w:r>
          <w:rPr>
            <w:b/>
            <w:u w:val="double"/>
          </w:rPr>
        </w:r>
      </w:ins>
    </w:p>
    <w:p>
      <w:pPr>
        <w:pStyle w:val="Normal"/>
        <w:widowControl/>
        <w:tabs>
          <w:tab w:val="clear" w:pos="720"/>
          <w:tab w:val="left" w:pos="-1440" w:leader="none"/>
        </w:tabs>
        <w:ind w:firstLine="720" w:start="720" w:end="0"/>
        <w:jc w:val="both"/>
        <w:rPr/>
      </w:pPr>
      <w:ins w:id="180" w:author="Unknown Author" w:date="0-00-00T00:00:00Z">
        <w:r>
          <w:rPr>
            <w:b/>
            <w:u w:val="double"/>
          </w:rPr>
          <w:t>(ii)</w:t>
          <w:tab/>
          <w:t xml:space="preserve">The Transferor shall remain not subject to, or shall remain exempt from, regulation as a </w:t>
        </w:r>
      </w:ins>
      <w:ins w:id="181" w:author="Unknown Author" w:date="0-00-00T00:00:00Z">
        <w:r>
          <w:rPr>
            <w:rFonts w:cs="WP TypographicSymbols" w:ascii="WP TypographicSymbols" w:hAnsi="WP TypographicSymbols"/>
            <w:b/>
            <w:u w:val="double"/>
          </w:rPr>
          <w:t>A</w:t>
        </w:r>
      </w:ins>
      <w:ins w:id="182" w:author="Unknown Author" w:date="0-00-00T00:00:00Z">
        <w:r>
          <w:rPr>
            <w:b/>
            <w:u w:val="double"/>
          </w:rPr>
          <w:t>holding company</w:t>
        </w:r>
      </w:ins>
      <w:ins w:id="183" w:author="Unknown Author" w:date="0-00-00T00:00:00Z">
        <w:r>
          <w:rPr>
            <w:rFonts w:cs="WP TypographicSymbols" w:ascii="WP TypographicSymbols" w:hAnsi="WP TypographicSymbols"/>
            <w:b/>
            <w:u w:val="double"/>
          </w:rPr>
          <w:t>@</w:t>
        </w:r>
      </w:ins>
      <w:ins w:id="184" w:author="Unknown Author" w:date="0-00-00T00:00:00Z">
        <w:r>
          <w:rPr>
            <w:b/>
            <w:u w:val="double"/>
          </w:rPr>
          <w:t xml:space="preserve"> or a </w:t>
        </w:r>
      </w:ins>
      <w:ins w:id="185" w:author="Unknown Author" w:date="0-00-00T00:00:00Z">
        <w:r>
          <w:rPr>
            <w:rFonts w:cs="WP TypographicSymbols" w:ascii="WP TypographicSymbols" w:hAnsi="WP TypographicSymbols"/>
            <w:b/>
            <w:u w:val="double"/>
          </w:rPr>
          <w:t>A</w:t>
        </w:r>
      </w:ins>
      <w:ins w:id="186" w:author="Unknown Author" w:date="0-00-00T00:00:00Z">
        <w:r>
          <w:rPr>
            <w:b/>
            <w:u w:val="double"/>
          </w:rPr>
          <w:t>subsidiary company</w:t>
        </w:r>
      </w:ins>
      <w:ins w:id="187" w:author="Unknown Author" w:date="0-00-00T00:00:00Z">
        <w:r>
          <w:rPr>
            <w:rFonts w:cs="WP TypographicSymbols" w:ascii="WP TypographicSymbols" w:hAnsi="WP TypographicSymbols"/>
            <w:b/>
            <w:u w:val="double"/>
          </w:rPr>
          <w:t>@</w:t>
        </w:r>
      </w:ins>
      <w:ins w:id="188" w:author="Unknown Author" w:date="0-00-00T00:00:00Z">
        <w:r>
          <w:rPr>
            <w:b/>
            <w:u w:val="double"/>
          </w:rPr>
          <w:t xml:space="preserve"> of a </w:t>
        </w:r>
      </w:ins>
      <w:ins w:id="189" w:author="Unknown Author" w:date="0-00-00T00:00:00Z">
        <w:r>
          <w:rPr>
            <w:rFonts w:cs="WP TypographicSymbols" w:ascii="WP TypographicSymbols" w:hAnsi="WP TypographicSymbols"/>
            <w:b/>
            <w:u w:val="double"/>
          </w:rPr>
          <w:t>A</w:t>
        </w:r>
      </w:ins>
      <w:ins w:id="190" w:author="Unknown Author" w:date="0-00-00T00:00:00Z">
        <w:r>
          <w:rPr>
            <w:b/>
            <w:u w:val="double"/>
          </w:rPr>
          <w:t>holding company,</w:t>
        </w:r>
      </w:ins>
      <w:ins w:id="191" w:author="Unknown Author" w:date="0-00-00T00:00:00Z">
        <w:r>
          <w:rPr>
            <w:rFonts w:cs="WP TypographicSymbols" w:ascii="WP TypographicSymbols" w:hAnsi="WP TypographicSymbols"/>
            <w:b/>
            <w:u w:val="double"/>
          </w:rPr>
          <w:t>@</w:t>
        </w:r>
      </w:ins>
      <w:r>
        <w:rPr>
          <w:b/>
          <w:u w:val="double"/>
        </w:rPr>
        <w:t xml:space="preserve"> in each case as such term is defined in PUHCA.</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ins w:id="194" w:author="Unknown Author" w:date="0-00-00T00:00:00Z"/>
        </w:rPr>
      </w:pPr>
      <w:r>
        <w:rPr>
          <w:b/>
          <w:u w:val="double"/>
        </w:rPr>
        <w:t>(b)</w:t>
        <w:tab/>
        <w:t>Preservation of Corporate Existence, Etc.  Other than as contemplated in Section 6.01(d)(xiv)</w:t>
      </w:r>
      <w:r>
        <w:rPr/>
        <w:t xml:space="preserve">, the Transferor shall </w:t>
      </w:r>
      <w:ins w:id="192" w:author="Unknown Author" w:date="0-00-00T00:00:00Z">
        <w:r>
          <w:rPr>
            <w:strike/>
          </w:rPr>
          <w:t>dissolve and cease to be a legal entity and (b) prior to such dissolution</w:t>
        </w:r>
      </w:ins>
      <w:r>
        <w:rPr/>
        <w:t xml:space="preserve"> </w:t>
      </w:r>
      <w:ins w:id="193" w:author="Unknown Author" w:date="0-00-00T00:00:00Z">
        <w:r>
          <w:rPr>
            <w:b/>
            <w:u w:val="double"/>
          </w:rPr>
          <w:t>preserve and maintain its legal existence, rights, and franchises.</w:t>
        </w:r>
      </w:ins>
    </w:p>
    <w:p>
      <w:pPr>
        <w:pStyle w:val="Normal"/>
        <w:widowControl/>
        <w:tabs>
          <w:tab w:val="clear" w:pos="720"/>
          <w:tab w:val="left" w:pos="-1440" w:leader="none"/>
        </w:tabs>
        <w:jc w:val="both"/>
        <w:rPr>
          <w:b/>
          <w:u w:val="double"/>
          <w:ins w:id="196" w:author="Unknown Author" w:date="0-00-00T00:00:00Z"/>
        </w:rPr>
      </w:pPr>
      <w:ins w:id="195" w:author="Unknown Author" w:date="0-00-00T00:00:00Z">
        <w:r>
          <w:rPr>
            <w:b/>
            <w:u w:val="double"/>
          </w:rPr>
        </w:r>
      </w:ins>
    </w:p>
    <w:p>
      <w:pPr>
        <w:pStyle w:val="Normal"/>
        <w:widowControl/>
        <w:tabs>
          <w:tab w:val="clear" w:pos="720"/>
          <w:tab w:val="left" w:pos="-1440" w:leader="none"/>
        </w:tabs>
        <w:ind w:firstLine="720" w:end="0"/>
        <w:jc w:val="both"/>
        <w:rPr>
          <w:b/>
          <w:u w:val="double"/>
          <w:ins w:id="198" w:author="Unknown Author" w:date="0-00-00T00:00:00Z"/>
        </w:rPr>
      </w:pPr>
      <w:ins w:id="197" w:author="Unknown Author" w:date="0-00-00T00:00:00Z">
        <w:r>
          <w:rPr>
            <w:b/>
            <w:u w:val="double"/>
          </w:rPr>
          <w:t>(c)</w:t>
          <w:tab/>
          <w:t>Compliance with Laws.  The Transferor shall comply with all applicable Law, except to the extent the failure to so comply could not reasonably be expected to have a material adverse effect on the consolidated financial condition, business, or operations of the Transferor.</w:t>
        </w:r>
      </w:ins>
    </w:p>
    <w:p>
      <w:pPr>
        <w:pStyle w:val="Normal"/>
        <w:widowControl/>
        <w:tabs>
          <w:tab w:val="clear" w:pos="720"/>
          <w:tab w:val="left" w:pos="-1440" w:leader="none"/>
        </w:tabs>
        <w:jc w:val="both"/>
        <w:rPr>
          <w:b/>
          <w:u w:val="double"/>
          <w:ins w:id="200" w:author="Unknown Author" w:date="0-00-00T00:00:00Z"/>
        </w:rPr>
      </w:pPr>
      <w:ins w:id="199" w:author="Unknown Author" w:date="0-00-00T00:00:00Z">
        <w:r>
          <w:rPr>
            <w:b/>
            <w:u w:val="double"/>
          </w:rPr>
        </w:r>
      </w:ins>
    </w:p>
    <w:p>
      <w:pPr>
        <w:pStyle w:val="Normal"/>
        <w:widowControl/>
        <w:tabs>
          <w:tab w:val="clear" w:pos="720"/>
          <w:tab w:val="left" w:pos="-1440" w:leader="none"/>
        </w:tabs>
        <w:ind w:firstLine="720" w:end="0"/>
        <w:jc w:val="both"/>
        <w:rPr>
          <w:b/>
          <w:u w:val="double"/>
          <w:ins w:id="202" w:author="Unknown Author" w:date="0-00-00T00:00:00Z"/>
        </w:rPr>
      </w:pPr>
      <w:ins w:id="201" w:author="Unknown Author" w:date="0-00-00T00:00:00Z">
        <w:r>
          <w:rPr>
            <w:b/>
            <w:u w:val="double"/>
          </w:rPr>
          <w:t>(d)</w:t>
          <w:tab/>
          <w:t>Limited Purpose Activities; Separate Existence.</w:t>
        </w:r>
      </w:ins>
    </w:p>
    <w:p>
      <w:pPr>
        <w:pStyle w:val="Normal"/>
        <w:widowControl/>
        <w:tabs>
          <w:tab w:val="clear" w:pos="720"/>
          <w:tab w:val="left" w:pos="-1440" w:leader="none"/>
        </w:tabs>
        <w:jc w:val="both"/>
        <w:rPr>
          <w:b/>
          <w:u w:val="double"/>
          <w:ins w:id="204" w:author="Unknown Author" w:date="0-00-00T00:00:00Z"/>
        </w:rPr>
      </w:pPr>
      <w:ins w:id="203" w:author="Unknown Author" w:date="0-00-00T00:00:00Z">
        <w:r>
          <w:rPr>
            <w:b/>
            <w:u w:val="double"/>
          </w:rPr>
        </w:r>
      </w:ins>
    </w:p>
    <w:p>
      <w:pPr>
        <w:pStyle w:val="Normal"/>
        <w:widowControl/>
        <w:tabs>
          <w:tab w:val="clear" w:pos="720"/>
          <w:tab w:val="left" w:pos="-1440" w:leader="none"/>
        </w:tabs>
        <w:ind w:firstLine="720" w:start="720" w:end="0"/>
        <w:jc w:val="both"/>
        <w:rPr>
          <w:b/>
          <w:u w:val="double"/>
          <w:ins w:id="206" w:author="Unknown Author" w:date="0-00-00T00:00:00Z"/>
        </w:rPr>
      </w:pPr>
      <w:ins w:id="205" w:author="Unknown Author" w:date="0-00-00T00:00:00Z">
        <w:r>
          <w:rPr>
            <w:b/>
            <w:u w:val="double"/>
          </w:rPr>
          <w:t>(i)</w:t>
          <w:tab/>
          <w:t>The Transferor shall not conduct any activities other than those contemplated in the Transferor Constitutional Document;</w:t>
        </w:r>
      </w:ins>
    </w:p>
    <w:p>
      <w:pPr>
        <w:pStyle w:val="Normal"/>
        <w:widowControl/>
        <w:tabs>
          <w:tab w:val="clear" w:pos="720"/>
          <w:tab w:val="left" w:pos="-1440" w:leader="none"/>
        </w:tabs>
        <w:jc w:val="both"/>
        <w:rPr>
          <w:b/>
          <w:u w:val="double"/>
          <w:ins w:id="208" w:author="Unknown Author" w:date="0-00-00T00:00:00Z"/>
        </w:rPr>
      </w:pPr>
      <w:ins w:id="207" w:author="Unknown Author" w:date="0-00-00T00:00:00Z">
        <w:r>
          <w:rPr>
            <w:b/>
            <w:u w:val="double"/>
          </w:rPr>
        </w:r>
      </w:ins>
    </w:p>
    <w:p>
      <w:pPr>
        <w:pStyle w:val="Normal"/>
        <w:widowControl/>
        <w:tabs>
          <w:tab w:val="clear" w:pos="720"/>
          <w:tab w:val="left" w:pos="-1440" w:leader="none"/>
        </w:tabs>
        <w:ind w:firstLine="720" w:start="720" w:end="0"/>
        <w:jc w:val="both"/>
        <w:rPr>
          <w:b/>
          <w:u w:val="double"/>
          <w:ins w:id="210" w:author="Unknown Author" w:date="0-00-00T00:00:00Z"/>
        </w:rPr>
      </w:pPr>
      <w:ins w:id="209" w:author="Unknown Author" w:date="0-00-00T00:00:00Z">
        <w:r>
          <w:rPr>
            <w:b/>
            <w:u w:val="double"/>
          </w:rPr>
          <w:t>(ii)</w:t>
          <w:tab/>
          <w:t>Except as contemplated in the Transferor Constitutional Document, Transferor shall not guarantee any debts of Enron, the Sponsor, their respective Affiliates or any other person and shall not acquire obligations of or securities of or make any loans or advances to Enron, the Sponsor, or their respective Affiliates or any other person  other than the Asset LLC Note, which Asset LLC Note shall be discharged in full with the proceeds of the Advances (as defined in the Facility Agreement) comprising the Series Tranche;</w:t>
        </w:r>
      </w:ins>
    </w:p>
    <w:p>
      <w:pPr>
        <w:pStyle w:val="Normal"/>
        <w:widowControl/>
        <w:tabs>
          <w:tab w:val="clear" w:pos="720"/>
          <w:tab w:val="left" w:pos="-1440" w:leader="none"/>
        </w:tabs>
        <w:jc w:val="both"/>
        <w:rPr>
          <w:b/>
          <w:u w:val="double"/>
          <w:ins w:id="212" w:author="Unknown Author" w:date="0-00-00T00:00:00Z"/>
        </w:rPr>
      </w:pPr>
      <w:ins w:id="211" w:author="Unknown Author" w:date="0-00-00T00:00:00Z">
        <w:r>
          <w:rPr>
            <w:b/>
            <w:u w:val="double"/>
          </w:rPr>
        </w:r>
      </w:ins>
    </w:p>
    <w:p>
      <w:pPr>
        <w:pStyle w:val="Normal"/>
        <w:widowControl/>
        <w:tabs>
          <w:tab w:val="clear" w:pos="720"/>
          <w:tab w:val="left" w:pos="-1440" w:leader="none"/>
        </w:tabs>
        <w:ind w:firstLine="720" w:start="720" w:end="0"/>
        <w:jc w:val="both"/>
        <w:rPr>
          <w:ins w:id="218" w:author="Unknown Author" w:date="0-00-00T00:00:00Z"/>
        </w:rPr>
      </w:pPr>
      <w:ins w:id="213" w:author="Unknown Author" w:date="0-00-00T00:00:00Z">
        <w:r>
          <w:rPr>
            <w:b/>
            <w:u w:val="double"/>
          </w:rPr>
          <w:t>(iii)</w:t>
          <w:tab/>
          <w:t>Except as contemplated in the Transferor Constitutional Document</w:t>
        </w:r>
      </w:ins>
      <w:r>
        <w:rPr/>
        <w:t xml:space="preserve">, the Transferor shall </w:t>
      </w:r>
      <w:ins w:id="214" w:author="Unknown Author" w:date="0-00-00T00:00:00Z">
        <w:r>
          <w:rPr>
            <w:strike/>
          </w:rPr>
          <w:t>pay all amounts owed to the lenders under that certain Facility Agreement dated December 27, 1999 among the Transferor, Canadian Imperial Bank of Commerce, as Agent, and the financial institutions party thereto, and</w:t>
        </w:r>
      </w:ins>
      <w:r>
        <w:rPr/>
        <w:t xml:space="preserve"> </w:t>
      </w:r>
      <w:ins w:id="215" w:author="Unknown Author" w:date="0-00-00T00:00:00Z">
        <w:r>
          <w:rPr>
            <w:b/>
            <w:u w:val="double"/>
          </w:rPr>
          <w:t>not become subject to, or a party to, any contracts, agreements, indentures, loan or credit agreements, receivable sales or financing agreements, capital notes, mortgages, security agreements, bonds, or notes (or any guarantees of any of the foregoing obligations); provided that</w:t>
        </w:r>
      </w:ins>
      <w:r>
        <w:rPr/>
        <w:t xml:space="preserve"> the Transferor shall </w:t>
      </w:r>
      <w:ins w:id="216" w:author="Unknown Author" w:date="0-00-00T00:00:00Z">
        <w:r>
          <w:rPr>
            <w:strike/>
          </w:rPr>
          <w:t>pay or arrange for the payment of any other amounts owed by the Transferor to other persons.</w:t>
        </w:r>
      </w:ins>
      <w:r>
        <w:rPr/>
        <w:t xml:space="preserve"> </w:t>
      </w:r>
      <w:ins w:id="217" w:author="Unknown Author" w:date="0-00-00T00:00:00Z">
        <w:r>
          <w:rPr>
            <w:b/>
            <w:u w:val="double"/>
          </w:rPr>
          <w:t xml:space="preserve">have the right to enter into the Operative Documents to which it is a party and the Asset LLC Note (and any other agreements or transactions contemplated thereby); </w:t>
        </w:r>
      </w:ins>
    </w:p>
    <w:p>
      <w:pPr>
        <w:pStyle w:val="Normal"/>
        <w:widowControl/>
        <w:tabs>
          <w:tab w:val="clear" w:pos="720"/>
          <w:tab w:val="left" w:pos="-1440" w:leader="none"/>
        </w:tabs>
        <w:jc w:val="both"/>
        <w:rPr>
          <w:b/>
          <w:u w:val="double"/>
          <w:ins w:id="220" w:author="Unknown Author" w:date="0-00-00T00:00:00Z"/>
        </w:rPr>
      </w:pPr>
      <w:ins w:id="219" w:author="Unknown Author" w:date="0-00-00T00:00:00Z">
        <w:r>
          <w:rPr>
            <w:b/>
            <w:u w:val="double"/>
          </w:rPr>
        </w:r>
      </w:ins>
    </w:p>
    <w:p>
      <w:pPr>
        <w:pStyle w:val="Normal"/>
        <w:widowControl/>
        <w:tabs>
          <w:tab w:val="clear" w:pos="720"/>
          <w:tab w:val="left" w:pos="-1440" w:leader="none"/>
        </w:tabs>
        <w:ind w:firstLine="720" w:start="720" w:end="0"/>
        <w:jc w:val="both"/>
        <w:rPr>
          <w:b/>
          <w:u w:val="double"/>
          <w:ins w:id="222" w:author="Unknown Author" w:date="0-00-00T00:00:00Z"/>
        </w:rPr>
      </w:pPr>
      <w:ins w:id="221" w:author="Unknown Author" w:date="0-00-00T00:00:00Z">
        <w:r>
          <w:rPr>
            <w:b/>
            <w:u w:val="double"/>
          </w:rPr>
          <w:t>(iv)</w:t>
          <w:tab/>
          <w:t>The Transferor shall not sell, assign, convey (other than a sale or conveyance under Section 2.01(a) or Article IV of this Transfer and Auction Agreement) , or otherwise suffer to exist any Lien on the Asset LLC Interest;</w:t>
        </w:r>
      </w:ins>
    </w:p>
    <w:p>
      <w:pPr>
        <w:pStyle w:val="Normal"/>
        <w:widowControl/>
        <w:tabs>
          <w:tab w:val="clear" w:pos="720"/>
          <w:tab w:val="left" w:pos="-1440" w:leader="none"/>
        </w:tabs>
        <w:jc w:val="both"/>
        <w:rPr>
          <w:b/>
          <w:u w:val="double"/>
          <w:ins w:id="224" w:author="Unknown Author" w:date="0-00-00T00:00:00Z"/>
        </w:rPr>
      </w:pPr>
      <w:ins w:id="223" w:author="Unknown Author" w:date="0-00-00T00:00:00Z">
        <w:r>
          <w:rPr>
            <w:b/>
            <w:u w:val="double"/>
          </w:rPr>
        </w:r>
      </w:ins>
    </w:p>
    <w:p>
      <w:pPr>
        <w:pStyle w:val="Normal"/>
        <w:widowControl/>
        <w:tabs>
          <w:tab w:val="clear" w:pos="720"/>
          <w:tab w:val="left" w:pos="-1440" w:leader="none"/>
        </w:tabs>
        <w:ind w:firstLine="720" w:start="720" w:end="0"/>
        <w:jc w:val="both"/>
        <w:rPr>
          <w:b/>
          <w:u w:val="double"/>
          <w:ins w:id="226" w:author="Unknown Author" w:date="0-00-00T00:00:00Z"/>
        </w:rPr>
      </w:pPr>
      <w:ins w:id="225" w:author="Unknown Author" w:date="0-00-00T00:00:00Z">
        <w:r>
          <w:rPr>
            <w:b/>
            <w:u w:val="double"/>
          </w:rPr>
          <w:t>(v)</w:t>
          <w:tab/>
          <w:t>The Transferor shall hold regular meetings, as appropriate to conduct the business of the Transferor, and observe all customary regulational and operational formalities;</w:t>
        </w:r>
      </w:ins>
    </w:p>
    <w:p>
      <w:pPr>
        <w:pStyle w:val="Normal"/>
        <w:widowControl/>
        <w:tabs>
          <w:tab w:val="clear" w:pos="720"/>
          <w:tab w:val="left" w:pos="-1440" w:leader="none"/>
        </w:tabs>
        <w:jc w:val="both"/>
        <w:rPr>
          <w:b/>
          <w:u w:val="double"/>
          <w:ins w:id="228" w:author="Unknown Author" w:date="0-00-00T00:00:00Z"/>
        </w:rPr>
      </w:pPr>
      <w:ins w:id="227" w:author="Unknown Author" w:date="0-00-00T00:00:00Z">
        <w:r>
          <w:rPr>
            <w:b/>
            <w:u w:val="double"/>
          </w:rPr>
        </w:r>
      </w:ins>
    </w:p>
    <w:p>
      <w:pPr>
        <w:pStyle w:val="Normal"/>
        <w:widowControl/>
        <w:tabs>
          <w:tab w:val="clear" w:pos="720"/>
          <w:tab w:val="left" w:pos="-1440" w:leader="none"/>
        </w:tabs>
        <w:ind w:firstLine="720" w:start="720" w:end="0"/>
        <w:jc w:val="both"/>
        <w:rPr>
          <w:b/>
          <w:u w:val="double"/>
        </w:rPr>
      </w:pPr>
      <w:ins w:id="229" w:author="Unknown Author" w:date="0-00-00T00:00:00Z">
        <w:r>
          <w:rPr>
            <w:b/>
            <w:u w:val="double"/>
          </w:rPr>
          <w:t>(vi)</w:t>
          <w:tab/>
          <w:t>The Transferor shall maintain books and records and bank accounts separate from those of any other person;</w:t>
        </w:r>
      </w:ins>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b/>
          <w:u w:val="double"/>
          <w:ins w:id="231" w:author="Unknown Author" w:date="0-00-00T00:00:00Z"/>
        </w:rPr>
      </w:pPr>
      <w:ins w:id="230" w:author="Unknown Author" w:date="0-00-00T00:00:00Z">
        <w:r>
          <w:rPr>
            <w:b/>
            <w:u w:val="double"/>
          </w:rPr>
          <w:t>(vii)</w:t>
          <w:tab/>
          <w:t>The Transferor shall be disclosed as a separate subsidiary in public filings of Enron;</w:t>
        </w:r>
      </w:ins>
    </w:p>
    <w:p>
      <w:pPr>
        <w:pStyle w:val="Normal"/>
        <w:widowControl/>
        <w:tabs>
          <w:tab w:val="clear" w:pos="720"/>
          <w:tab w:val="left" w:pos="-1440" w:leader="none"/>
        </w:tabs>
        <w:jc w:val="both"/>
        <w:rPr>
          <w:b/>
          <w:u w:val="double"/>
          <w:ins w:id="233" w:author="Unknown Author" w:date="0-00-00T00:00:00Z"/>
        </w:rPr>
      </w:pPr>
      <w:ins w:id="232" w:author="Unknown Author" w:date="0-00-00T00:00:00Z">
        <w:r>
          <w:rPr>
            <w:b/>
            <w:u w:val="double"/>
          </w:rPr>
        </w:r>
      </w:ins>
    </w:p>
    <w:p>
      <w:pPr>
        <w:pStyle w:val="Normal"/>
        <w:widowControl/>
        <w:tabs>
          <w:tab w:val="clear" w:pos="720"/>
          <w:tab w:val="left" w:pos="-1440" w:leader="none"/>
        </w:tabs>
        <w:ind w:firstLine="720" w:start="720" w:end="0"/>
        <w:jc w:val="both"/>
        <w:rPr>
          <w:ins w:id="237" w:author="Unknown Author" w:date="0-00-00T00:00:00Z"/>
        </w:rPr>
      </w:pPr>
      <w:ins w:id="234" w:author="Unknown Author" w:date="0-00-00T00:00:00Z">
        <w:r>
          <w:rPr>
            <w:b/>
            <w:u w:val="double"/>
          </w:rPr>
          <w:t>(viii)</w:t>
          <w:tab/>
          <w:t>The Transferor shall transact all business with affiliates on an arm</w:t>
        </w:r>
      </w:ins>
      <w:ins w:id="235" w:author="Unknown Author" w:date="0-00-00T00:00:00Z">
        <w:r>
          <w:rPr>
            <w:rFonts w:cs="WP TypographicSymbols" w:ascii="WP TypographicSymbols" w:hAnsi="WP TypographicSymbols"/>
            <w:b/>
            <w:u w:val="double"/>
          </w:rPr>
          <w:t>=</w:t>
        </w:r>
      </w:ins>
      <w:ins w:id="236" w:author="Unknown Author" w:date="0-00-00T00:00:00Z">
        <w:r>
          <w:rPr>
            <w:b/>
            <w:u w:val="double"/>
          </w:rPr>
          <w:t>s</w:t>
          <w:noBreakHyphen/>
          <w:t>length basis and pursuant to written, enforceable agreements;</w:t>
        </w:r>
      </w:ins>
    </w:p>
    <w:p>
      <w:pPr>
        <w:pStyle w:val="Normal"/>
        <w:widowControl/>
        <w:tabs>
          <w:tab w:val="clear" w:pos="720"/>
          <w:tab w:val="left" w:pos="-1440" w:leader="none"/>
        </w:tabs>
        <w:jc w:val="both"/>
        <w:rPr>
          <w:b/>
          <w:u w:val="double"/>
          <w:ins w:id="239" w:author="Unknown Author" w:date="0-00-00T00:00:00Z"/>
        </w:rPr>
      </w:pPr>
      <w:ins w:id="238" w:author="Unknown Author" w:date="0-00-00T00:00:00Z">
        <w:r>
          <w:rPr>
            <w:b/>
            <w:u w:val="double"/>
          </w:rPr>
        </w:r>
      </w:ins>
    </w:p>
    <w:p>
      <w:pPr>
        <w:pStyle w:val="Normal"/>
        <w:widowControl/>
        <w:tabs>
          <w:tab w:val="clear" w:pos="720"/>
          <w:tab w:val="left" w:pos="-1440" w:leader="none"/>
        </w:tabs>
        <w:ind w:firstLine="720" w:start="720" w:end="0"/>
        <w:jc w:val="both"/>
        <w:rPr>
          <w:b/>
          <w:u w:val="double"/>
          <w:ins w:id="241" w:author="Unknown Author" w:date="0-00-00T00:00:00Z"/>
        </w:rPr>
      </w:pPr>
      <w:ins w:id="240" w:author="Unknown Author" w:date="0-00-00T00:00:00Z">
        <w:r>
          <w:rPr>
            <w:b/>
            <w:u w:val="double"/>
          </w:rPr>
          <w:t>(ix)</w:t>
          <w:tab/>
          <w:t>The Transferor shall maintain its assets in such a manner that it is not costly or difficult to segregate, identify or ascertain such assets;</w:t>
        </w:r>
      </w:ins>
    </w:p>
    <w:p>
      <w:pPr>
        <w:pStyle w:val="Normal"/>
        <w:widowControl/>
        <w:tabs>
          <w:tab w:val="clear" w:pos="720"/>
          <w:tab w:val="left" w:pos="-1440" w:leader="none"/>
        </w:tabs>
        <w:jc w:val="both"/>
        <w:rPr>
          <w:b/>
          <w:u w:val="double"/>
          <w:ins w:id="243" w:author="Unknown Author" w:date="0-00-00T00:00:00Z"/>
        </w:rPr>
      </w:pPr>
      <w:ins w:id="242" w:author="Unknown Author" w:date="0-00-00T00:00:00Z">
        <w:r>
          <w:rPr>
            <w:b/>
            <w:u w:val="double"/>
          </w:rPr>
        </w:r>
      </w:ins>
    </w:p>
    <w:p>
      <w:pPr>
        <w:pStyle w:val="Normal"/>
        <w:widowControl/>
        <w:tabs>
          <w:tab w:val="clear" w:pos="720"/>
          <w:tab w:val="left" w:pos="-1440" w:leader="none"/>
        </w:tabs>
        <w:ind w:firstLine="720" w:start="720" w:end="0"/>
        <w:jc w:val="both"/>
        <w:rPr>
          <w:b/>
          <w:u w:val="double"/>
          <w:ins w:id="245" w:author="Unknown Author" w:date="0-00-00T00:00:00Z"/>
        </w:rPr>
      </w:pPr>
      <w:ins w:id="244" w:author="Unknown Author" w:date="0-00-00T00:00:00Z">
        <w:r>
          <w:rPr>
            <w:b/>
            <w:u w:val="double"/>
          </w:rPr>
          <w:t>(x)</w:t>
          <w:tab/>
          <w:t>The Transferor shall allocate and charge fairly and reasonably any common employee or overhead shared with affiliates;</w:t>
        </w:r>
      </w:ins>
    </w:p>
    <w:p>
      <w:pPr>
        <w:pStyle w:val="Normal"/>
        <w:widowControl/>
        <w:tabs>
          <w:tab w:val="clear" w:pos="720"/>
          <w:tab w:val="left" w:pos="-1440" w:leader="none"/>
        </w:tabs>
        <w:jc w:val="both"/>
        <w:rPr>
          <w:b/>
          <w:u w:val="double"/>
          <w:ins w:id="247" w:author="Unknown Author" w:date="0-00-00T00:00:00Z"/>
        </w:rPr>
      </w:pPr>
      <w:ins w:id="246" w:author="Unknown Author" w:date="0-00-00T00:00:00Z">
        <w:r>
          <w:rPr>
            <w:b/>
            <w:u w:val="double"/>
          </w:rPr>
        </w:r>
      </w:ins>
    </w:p>
    <w:p>
      <w:pPr>
        <w:pStyle w:val="Normal"/>
        <w:widowControl/>
        <w:tabs>
          <w:tab w:val="clear" w:pos="720"/>
          <w:tab w:val="left" w:pos="-1440" w:leader="none"/>
        </w:tabs>
        <w:ind w:firstLine="720" w:start="720" w:end="0"/>
        <w:jc w:val="both"/>
        <w:rPr>
          <w:b/>
          <w:u w:val="double"/>
          <w:ins w:id="249" w:author="Unknown Author" w:date="0-00-00T00:00:00Z"/>
        </w:rPr>
      </w:pPr>
      <w:ins w:id="248" w:author="Unknown Author" w:date="0-00-00T00:00:00Z">
        <w:r>
          <w:rPr>
            <w:b/>
            <w:u w:val="double"/>
          </w:rPr>
          <w:t>(xi)</w:t>
          <w:tab/>
          <w:t>The Transferor shall conduct business in its own name, and (if used) use separate stationary, invoices and checks;</w:t>
        </w:r>
      </w:ins>
    </w:p>
    <w:p>
      <w:pPr>
        <w:pStyle w:val="Normal"/>
        <w:widowControl/>
        <w:tabs>
          <w:tab w:val="clear" w:pos="720"/>
          <w:tab w:val="left" w:pos="-1440" w:leader="none"/>
        </w:tabs>
        <w:jc w:val="both"/>
        <w:rPr>
          <w:b/>
          <w:u w:val="double"/>
          <w:ins w:id="251" w:author="Unknown Author" w:date="0-00-00T00:00:00Z"/>
        </w:rPr>
      </w:pPr>
      <w:ins w:id="250" w:author="Unknown Author" w:date="0-00-00T00:00:00Z">
        <w:r>
          <w:rPr>
            <w:b/>
            <w:u w:val="double"/>
          </w:rPr>
        </w:r>
      </w:ins>
    </w:p>
    <w:p>
      <w:pPr>
        <w:pStyle w:val="Normal"/>
        <w:widowControl/>
        <w:tabs>
          <w:tab w:val="clear" w:pos="720"/>
          <w:tab w:val="left" w:pos="-1440" w:leader="none"/>
        </w:tabs>
        <w:ind w:firstLine="720" w:start="720" w:end="0"/>
        <w:jc w:val="both"/>
        <w:rPr>
          <w:b/>
          <w:u w:val="double"/>
          <w:ins w:id="253" w:author="Unknown Author" w:date="0-00-00T00:00:00Z"/>
        </w:rPr>
      </w:pPr>
      <w:ins w:id="252" w:author="Unknown Author" w:date="0-00-00T00:00:00Z">
        <w:r>
          <w:rPr>
            <w:b/>
            <w:u w:val="double"/>
          </w:rPr>
          <w:t>(xii)</w:t>
          <w:tab/>
          <w:t>The Transferor shall not commingle its assets or funds with those of any other person;</w:t>
        </w:r>
      </w:ins>
    </w:p>
    <w:p>
      <w:pPr>
        <w:pStyle w:val="Normal"/>
        <w:widowControl/>
        <w:tabs>
          <w:tab w:val="clear" w:pos="720"/>
          <w:tab w:val="left" w:pos="-1440" w:leader="none"/>
        </w:tabs>
        <w:jc w:val="both"/>
        <w:rPr>
          <w:b/>
          <w:u w:val="double"/>
          <w:ins w:id="255" w:author="Unknown Author" w:date="0-00-00T00:00:00Z"/>
        </w:rPr>
      </w:pPr>
      <w:ins w:id="254" w:author="Unknown Author" w:date="0-00-00T00:00:00Z">
        <w:r>
          <w:rPr>
            <w:b/>
            <w:u w:val="double"/>
          </w:rPr>
        </w:r>
      </w:ins>
    </w:p>
    <w:p>
      <w:pPr>
        <w:pStyle w:val="Normal"/>
        <w:widowControl/>
        <w:tabs>
          <w:tab w:val="clear" w:pos="720"/>
          <w:tab w:val="left" w:pos="-1440" w:leader="none"/>
        </w:tabs>
        <w:ind w:firstLine="720" w:start="720" w:end="0"/>
        <w:jc w:val="both"/>
        <w:rPr>
          <w:b/>
          <w:u w:val="double"/>
          <w:ins w:id="257" w:author="Unknown Author" w:date="0-00-00T00:00:00Z"/>
        </w:rPr>
      </w:pPr>
      <w:ins w:id="256" w:author="Unknown Author" w:date="0-00-00T00:00:00Z">
        <w:r>
          <w:rPr>
            <w:b/>
            <w:u w:val="double"/>
          </w:rPr>
          <w:t>(xiii)</w:t>
          <w:tab/>
          <w:t>The Transferor shall correct any known misunderstanding as to its separate identity; and</w:t>
        </w:r>
      </w:ins>
    </w:p>
    <w:p>
      <w:pPr>
        <w:pStyle w:val="Normal"/>
        <w:widowControl/>
        <w:tabs>
          <w:tab w:val="clear" w:pos="720"/>
          <w:tab w:val="left" w:pos="-1440" w:leader="none"/>
        </w:tabs>
        <w:jc w:val="both"/>
        <w:rPr>
          <w:b/>
          <w:u w:val="double"/>
          <w:ins w:id="259" w:author="Unknown Author" w:date="0-00-00T00:00:00Z"/>
        </w:rPr>
      </w:pPr>
      <w:ins w:id="258" w:author="Unknown Author" w:date="0-00-00T00:00:00Z">
        <w:r>
          <w:rPr>
            <w:b/>
            <w:u w:val="double"/>
          </w:rPr>
        </w:r>
      </w:ins>
    </w:p>
    <w:p>
      <w:pPr>
        <w:pStyle w:val="Normal"/>
        <w:widowControl/>
        <w:tabs>
          <w:tab w:val="clear" w:pos="720"/>
          <w:tab w:val="left" w:pos="-1440" w:leader="none"/>
        </w:tabs>
        <w:ind w:firstLine="720" w:start="720" w:end="0"/>
        <w:jc w:val="both"/>
        <w:rPr>
          <w:b/>
          <w:u w:val="double"/>
          <w:ins w:id="261" w:author="Unknown Author" w:date="0-00-00T00:00:00Z"/>
        </w:rPr>
      </w:pPr>
      <w:ins w:id="260" w:author="Unknown Author" w:date="0-00-00T00:00:00Z">
        <w:r>
          <w:rPr>
            <w:b/>
            <w:u w:val="double"/>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ins>
    </w:p>
    <w:p>
      <w:pPr>
        <w:pStyle w:val="Normal"/>
        <w:widowControl/>
        <w:tabs>
          <w:tab w:val="clear" w:pos="720"/>
          <w:tab w:val="left" w:pos="-1440" w:leader="none"/>
        </w:tabs>
        <w:jc w:val="both"/>
        <w:rPr>
          <w:b/>
          <w:u w:val="double"/>
          <w:ins w:id="263" w:author="Unknown Author" w:date="0-00-00T00:00:00Z"/>
        </w:rPr>
      </w:pPr>
      <w:ins w:id="262" w:author="Unknown Author" w:date="0-00-00T00:00:00Z">
        <w:r>
          <w:rPr>
            <w:b/>
            <w:u w:val="double"/>
          </w:rPr>
        </w:r>
      </w:ins>
    </w:p>
    <w:p>
      <w:pPr>
        <w:pStyle w:val="Normal"/>
        <w:widowControl/>
        <w:tabs>
          <w:tab w:val="clear" w:pos="720"/>
          <w:tab w:val="left" w:pos="-1440" w:leader="none"/>
        </w:tabs>
        <w:ind w:firstLine="720" w:end="0"/>
        <w:jc w:val="both"/>
        <w:rPr>
          <w:u w:val="single"/>
        </w:rPr>
      </w:pPr>
      <w:ins w:id="264" w:author="Unknown Author" w:date="0-00-00T00:00:00Z">
        <w:r>
          <w:rPr>
            <w:b/>
            <w:u w:val="double"/>
          </w:rPr>
          <w:t>(e)</w:t>
          <w:tab/>
          <w:t>Non</w:t>
          <w:noBreakHyphen/>
          <w:t>Petition Covenant.  The Transferor agrees that it will not institute against, or join any other Person in instituting against, the Sponsor, Asset LLC, the Transferor, Enron or the Trust any bankruptcy, reorganization, insolvency, receivership, or other proceeding under any federal or state bankruptcy or similar law.</w:t>
        </w:r>
      </w:ins>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6.02</w:t>
        <w:tab/>
      </w:r>
      <w:r>
        <w:rPr>
          <w:u w:val="single"/>
        </w:rPr>
        <w:t>Covenants of the Sponsor</w:t>
      </w:r>
      <w:r>
        <w:fldChar w:fldCharType="begin"/>
      </w:r>
      <w:r>
        <w:rPr/>
        <w:instrText xml:space="preserve"> TC "Section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Reporting Requirements</w:t>
      </w:r>
      <w:r>
        <w:rPr/>
        <w:t>.  The Sponsor shall furnish, or cause to be furnished, to the Trust:</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w:t>
      </w:r>
      <w:ins w:id="265" w:author="Unknown Author" w:date="0-00-00T00:00:00Z">
        <w:r>
          <w:rPr>
            <w:b/>
            <w:u w:val="double"/>
          </w:rPr>
          <w:t xml:space="preserve"> the Transferor,</w:t>
        </w:r>
      </w:ins>
      <w:r>
        <w:rPr/>
        <w:t xml:space="preserve"> the Sponsor,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w:t>
      </w:r>
      <w:r>
        <w:rPr>
          <w:rFonts w:cs="WP TypographicSymbols" w:ascii="WP TypographicSymbols" w:hAnsi="WP TypographicSymbols"/>
        </w:rPr>
        <w:t>=</w:t>
      </w:r>
      <w:r>
        <w:rPr/>
        <w:t xml:space="preserve">s obligations under this </w:t>
      </w:r>
      <w:ins w:id="266" w:author="Unknown Author" w:date="0-00-00T00:00:00Z">
        <w:r>
          <w:rPr>
            <w:strike/>
          </w:rPr>
          <w:t>Sale</w:t>
        </w:r>
      </w:ins>
      <w:r>
        <w:rPr/>
        <w:t xml:space="preserve"> </w:t>
      </w:r>
      <w:ins w:id="267" w:author="Unknown Author" w:date="0-00-00T00:00:00Z">
        <w:r>
          <w:rPr>
            <w:b/>
            <w:u w:val="double"/>
          </w:rPr>
          <w:t>Transfer</w:t>
        </w:r>
      </w:ins>
      <w:r>
        <w:rPr/>
        <w:t xml:space="preserve"> and Auction Agreement (including under Article X) and the other Operative Documents, (ii) no default under this </w:t>
      </w:r>
      <w:ins w:id="268" w:author="Unknown Author" w:date="0-00-00T00:00:00Z">
        <w:r>
          <w:rPr>
            <w:strike/>
          </w:rPr>
          <w:t>Sale</w:t>
        </w:r>
      </w:ins>
      <w:r>
        <w:rPr/>
        <w:t xml:space="preserve"> </w:t>
      </w:r>
      <w:ins w:id="269" w:author="Unknown Author" w:date="0-00-00T00:00:00Z">
        <w:r>
          <w:rPr>
            <w:b/>
            <w:u w:val="double"/>
          </w:rPr>
          <w:t>Transfer</w:t>
        </w:r>
      </w:ins>
      <w:r>
        <w:rPr/>
        <w:t xml:space="preserve"> and Auction Agreement or any other Operative Document shall exist or result, and (iii) the Trust shall have received an opinion of counsel to the Sponsor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Compliance with Laws</w:t>
      </w:r>
      <w:r>
        <w:rPr/>
        <w:t xml:space="preserve">.  The Sponsor shall comply with all applicable Law, except to the extent </w:t>
      </w:r>
      <w:ins w:id="270" w:author="Unknown Author" w:date="0-00-00T00:00:00Z">
        <w:r>
          <w:rPr>
            <w:strike/>
          </w:rPr>
          <w:t>the</w:t>
        </w:r>
      </w:ins>
      <w:r>
        <w:rPr/>
        <w:t xml:space="preserve"> that </w:t>
      </w:r>
      <w:ins w:id="271" w:author="Unknown Author" w:date="0-00-00T00:00:00Z">
        <w:r>
          <w:rPr>
            <w:b/>
            <w:u w:val="double"/>
          </w:rPr>
          <w:t>the</w:t>
        </w:r>
      </w:ins>
      <w:r>
        <w:rPr/>
        <w:t xml:space="preserv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(f)</w:t>
        <w:tab/>
      </w:r>
      <w:r>
        <w:rPr>
          <w:u w:val="single"/>
        </w:rPr>
        <w:t>No Voluntary Petition</w:t>
      </w:r>
      <w:r>
        <w:rPr/>
        <w:t xml:space="preserve">.  The Sponsor, as the managing member of Asset LLC </w:t>
      </w:r>
      <w:ins w:id="272" w:author="Unknown Author" w:date="0-00-00T00:00:00Z">
        <w:r>
          <w:rPr>
            <w:b/>
            <w:u w:val="double"/>
          </w:rPr>
          <w:t>and sole member of the Transferor</w:t>
        </w:r>
      </w:ins>
      <w:r>
        <w:rPr/>
        <w:t xml:space="preserve">, shall not voluntarily file, or consent to the filing by any other Person, against Asset LLC </w:t>
      </w:r>
      <w:ins w:id="273" w:author="Unknown Author" w:date="0-00-00T00:00:00Z">
        <w:r>
          <w:rPr>
            <w:b/>
            <w:u w:val="double"/>
          </w:rPr>
          <w:t>or the Transferor</w:t>
        </w:r>
      </w:ins>
      <w:r>
        <w:rPr/>
        <w:t xml:space="preserve"> of any bankruptcy, reorganization, insolvency, receivership, or other proceedings under any federal or state bankruptcy or similar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Non</w:t>
        <w:noBreakHyphen/>
        <w:t>Petition Covenant.</w:t>
      </w:r>
      <w:r>
        <w:rPr/>
        <w:t xml:space="preserve">  The Sponsor, individually and in its capacity as managing member in Asset LLC, agrees and undertakes to procure that the Sponsor and Asset LLC will not institute against, or join any other Person in instituting against, Asset LLC</w:t>
      </w:r>
      <w:ins w:id="274" w:author="Unknown Author" w:date="0-00-00T00:00:00Z">
        <w:r>
          <w:rPr>
            <w:b/>
            <w:u w:val="double"/>
          </w:rPr>
          <w:t>, the Transferor and the Trust</w:t>
        </w:r>
      </w:ins>
      <w:r>
        <w:rPr/>
        <w:t xml:space="preserve"> any bankruptcy, reorganization, insolvency, receivership, or other proceeding under any federal or state bankruptcy or similar law.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ARTICLE VII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ASSIGNMENTS</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ASSIGNMENTS"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Assignment by Asset LLC,</w:t>
      </w:r>
      <w:ins w:id="275" w:author="Unknown Author" w:date="0-00-00T00:00:00Z">
        <w:r>
          <w:rPr>
            <w:b/>
            <w:u w:val="double"/>
          </w:rPr>
          <w:t xml:space="preserve"> the Transferor,</w:t>
        </w:r>
      </w:ins>
      <w:r>
        <w:rPr>
          <w:u w:val="single"/>
        </w:rPr>
        <w:t xml:space="preserve"> the Sponsor, or the Trust</w:t>
      </w:r>
      <w:r>
        <w:fldChar w:fldCharType="begin"/>
      </w:r>
      <w:r>
        <w:rPr/>
        <w:instrText xml:space="preserve"> TC "Section 7.01</w:instrText>
        <w:tab/>
        <w:instrText xml:space="preserve">Assignment by Asset LLC, the Transferor, the Sponsor, or the Trust" \l 2 </w:instrText>
      </w:r>
      <w:r>
        <w:rPr/>
        <w:fldChar w:fldCharType="separate"/>
      </w:r>
      <w:r>
        <w:rPr/>
      </w:r>
      <w:r>
        <w:rPr/>
        <w:fldChar w:fldCharType="end"/>
      </w:r>
      <w:r>
        <w:rPr/>
        <w:t xml:space="preserve">.  The Sponsor covenants that, except as expressly contemplated herein or in the Asset LLC Agreement </w:t>
      </w:r>
      <w:ins w:id="276" w:author="Unknown Author" w:date="0-00-00T00:00:00Z">
        <w:r>
          <w:rPr>
            <w:b/>
            <w:u w:val="double"/>
          </w:rPr>
          <w:t>or in the Transferor Constitutional Document</w:t>
        </w:r>
      </w:ins>
      <w:r>
        <w:rPr/>
        <w:t xml:space="preserve">, Asset LLC </w:t>
      </w:r>
      <w:ins w:id="277" w:author="Unknown Author" w:date="0-00-00T00:00:00Z">
        <w:r>
          <w:rPr>
            <w:b/>
            <w:u w:val="double"/>
          </w:rPr>
          <w:t>and the Transferor</w:t>
        </w:r>
      </w:ins>
      <w:r>
        <w:rPr/>
        <w:t xml:space="preserve"> shall not assign </w:t>
      </w:r>
      <w:ins w:id="278" w:author="Unknown Author" w:date="0-00-00T00:00:00Z">
        <w:r>
          <w:rPr>
            <w:strike/>
          </w:rPr>
          <w:t>its</w:t>
        </w:r>
      </w:ins>
      <w:r>
        <w:rPr/>
        <w:t xml:space="preserve"> </w:t>
      </w:r>
      <w:ins w:id="279" w:author="Unknown Author" w:date="0-00-00T00:00:00Z">
        <w:r>
          <w:rPr>
            <w:b/>
            <w:u w:val="double"/>
          </w:rPr>
          <w:t>their respective</w:t>
        </w:r>
      </w:ins>
      <w:r>
        <w:rPr/>
        <w:t xml:space="preserve"> rights or obligations under the Operative Documents to which </w:t>
      </w:r>
      <w:ins w:id="280" w:author="Unknown Author" w:date="0-00-00T00:00:00Z">
        <w:r>
          <w:rPr>
            <w:strike/>
          </w:rPr>
          <w:t>it is</w:t>
        </w:r>
      </w:ins>
      <w:r>
        <w:rPr/>
        <w:t xml:space="preserve"> </w:t>
      </w:r>
      <w:ins w:id="281" w:author="Unknown Author" w:date="0-00-00T00:00:00Z">
        <w:r>
          <w:rPr>
            <w:b/>
            <w:u w:val="double"/>
          </w:rPr>
          <w:t>they are</w:t>
        </w:r>
      </w:ins>
      <w:r>
        <w:rPr/>
        <w:t xml:space="preserve"> a party or any interest in any of </w:t>
      </w:r>
      <w:ins w:id="282" w:author="Unknown Author" w:date="0-00-00T00:00:00Z">
        <w:r>
          <w:rPr>
            <w:strike/>
          </w:rPr>
          <w:t>its</w:t>
        </w:r>
      </w:ins>
      <w:r>
        <w:rPr/>
        <w:t xml:space="preserve"> </w:t>
      </w:r>
      <w:ins w:id="283" w:author="Unknown Author" w:date="0-00-00T00:00:00Z">
        <w:r>
          <w:rPr>
            <w:b/>
            <w:u w:val="double"/>
          </w:rPr>
          <w:t>their</w:t>
        </w:r>
      </w:ins>
      <w:r>
        <w:rPr/>
        <w:t xml:space="preserve"> assets relating to the Operative Documents</w:t>
      </w:r>
      <w:ins w:id="284" w:author="Unknown Author" w:date="0-00-00T00:00:00Z">
        <w:r>
          <w:rPr>
            <w:b/>
            <w:u w:val="double"/>
          </w:rPr>
          <w:t>, including, without limitation, the membership interests any of them holds in one another</w:t>
        </w:r>
      </w:ins>
      <w:r>
        <w:rPr/>
        <w:t xml:space="preserve">.  The Sponsor shall not assign its rights or obligations under any Operative Document to which it is a party without the prior written consent of the Agent, acting on behalf of the Lenders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w:t>
      </w:r>
      <w:ins w:id="285" w:author="Unknown Author" w:date="0-00-00T00:00:00Z">
        <w:r>
          <w:rPr>
            <w:strike/>
          </w:rPr>
          <w:t>Sale</w:t>
        </w:r>
      </w:ins>
      <w:r>
        <w:rPr/>
        <w:t xml:space="preserve"> </w:t>
      </w:r>
      <w:ins w:id="286" w:author="Unknown Author" w:date="0-00-00T00:00:00Z">
        <w:r>
          <w:rPr>
            <w:b/>
            <w:u w:val="double"/>
          </w:rPr>
          <w:t>Transfer</w:t>
        </w:r>
      </w:ins>
      <w:r>
        <w:rPr/>
        <w:t xml:space="preserve">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INDEMNITIES</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INDEMNITIES"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General Indemnity</w:t>
      </w:r>
      <w:r>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w:t>
      </w:r>
      <w:ins w:id="287" w:author="Unknown Author" w:date="0-00-00T00:00:00Z">
        <w:r>
          <w:rPr>
            <w:b/>
            <w:u w:val="double"/>
          </w:rPr>
          <w:t xml:space="preserve"> the Transferor,</w:t>
        </w:r>
      </w:ins>
      <w:r>
        <w:rPr/>
        <w:t xml:space="preserve"> Enron or the Sponsor in the Operative Documents being incorrect in any material respect when made to the extent such materiality is continuing; (ii) any failure by the </w:t>
      </w:r>
      <w:ins w:id="288" w:author="Unknown Author" w:date="0-00-00T00:00:00Z">
        <w:r>
          <w:rPr>
            <w:b/>
            <w:u w:val="double"/>
          </w:rPr>
          <w:t>Transferor or the</w:t>
        </w:r>
      </w:ins>
      <w:r>
        <w:rPr/>
        <w:t xml:space="preserve"> Sponsor to observe or perform (or cause to be observed or performed) any of the covenants set forth in Section 6.01 </w:t>
      </w:r>
      <w:ins w:id="289" w:author="Unknown Author" w:date="0-00-00T00:00:00Z">
        <w:r>
          <w:rPr>
            <w:b/>
            <w:u w:val="double"/>
          </w:rPr>
          <w:t>or 6.02 (as applicable)</w:t>
        </w:r>
      </w:ins>
      <w:r>
        <w:rPr/>
        <w:t xml:space="preserv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w:t>
      </w:r>
      <w:r>
        <w:rPr>
          <w:rFonts w:cs="WP TypographicSymbols" w:ascii="WP TypographicSymbols" w:hAnsi="WP TypographicSymbols"/>
          <w:b/>
        </w:rPr>
        <w:t>=</w:t>
      </w:r>
      <w:r>
        <w:rPr>
          <w:b/>
        </w:rPr>
        <w:t>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any Indemnified Party (other than the Trust Institution) for Losses arising from disputes among the Trust, the Lenders or the Series Certificate Holder that do not arise from the fault of the Sponsor, Asset LLC, </w:t>
      </w:r>
      <w:ins w:id="290" w:author="Unknown Author" w:date="0-00-00T00:00:00Z">
        <w:r>
          <w:rPr>
            <w:b/>
            <w:u w:val="double"/>
          </w:rPr>
          <w:t>the Transferor,</w:t>
        </w:r>
      </w:ins>
      <w:r>
        <w:rPr/>
        <w:t xml:space="preserve"> Enron or their respective Affiliates;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Indemnified Party (other than the Trust Institution) for Losses arising from the violation by such Indemnified Party of any Law (including taxation, banking or securities laws) (except to the extent that such violation results from a breach by Asset LLC,</w:t>
      </w:r>
      <w:ins w:id="291" w:author="Unknown Author" w:date="0-00-00T00:00:00Z">
        <w:r>
          <w:rPr>
            <w:b/>
            <w:u w:val="double"/>
          </w:rPr>
          <w:t xml:space="preserve"> the Transferor,</w:t>
        </w:r>
      </w:ins>
      <w:r>
        <w:rPr/>
        <w:t xml:space="preserve"> the Sponsor or Enron or their respective Affiliates of any representation or warranty or covenant set forth in any Operative Document);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 xml:space="preserve">any Indemnified Party for Losses arising from any Taxes, other than Relevant </w:t>
        <w:tab/>
        <w:t>Taxes and Other Taxes each as defined in the Facility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Trustee, for Losses arising or resulting from any matter described in the </w:t>
        <w:tab/>
        <w:t>third sentence of Section 7.01 of the Trust Agreement; or</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w:t>
      </w:r>
      <w:r>
        <w:rPr>
          <w:rFonts w:cs="WP TypographicSymbols" w:ascii="WP TypographicSymbols" w:hAnsi="WP TypographicSymbols"/>
        </w:rPr>
        <w:t>A</w:t>
      </w:r>
      <w:r>
        <w:rPr/>
        <w:t>Losses</w:t>
      </w:r>
      <w:r>
        <w:rPr>
          <w:rFonts w:cs="WP TypographicSymbols" w:ascii="WP TypographicSymbols" w:hAnsi="WP TypographicSymbols"/>
        </w:rPr>
        <w:t>@</w:t>
      </w:r>
      <w:r>
        <w:rPr/>
        <w:t xml:space="preserve"> for the purpose of Section 8.01) in any Operative Action and to consult with the Sponsor regarding the defense thereof; </w:t>
      </w:r>
      <w:r>
        <w:rPr>
          <w:u w:val="single"/>
        </w:rPr>
        <w:t>provided</w:t>
      </w:r>
      <w:r>
        <w:rPr/>
        <w:t xml:space="preserve"> </w:t>
      </w:r>
      <w:r>
        <w:rPr>
          <w:u w:val="single"/>
        </w:rPr>
        <w:t>that</w:t>
      </w:r>
      <w:r>
        <w:rPr/>
        <w:t>,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w:t>
      </w:r>
      <w:r>
        <w:rPr>
          <w:rFonts w:cs="WP TypographicSymbols" w:ascii="WP TypographicSymbols" w:hAnsi="WP TypographicSymbols"/>
        </w:rPr>
        <w:t>=</w:t>
      </w:r>
      <w:r>
        <w:rPr/>
        <w:t>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w:t>
      </w:r>
      <w:r>
        <w:rPr>
          <w:rFonts w:cs="WP TypographicSymbols" w:ascii="WP TypographicSymbols" w:hAnsi="WP TypographicSymbols"/>
        </w:rPr>
        <w:t>=</w:t>
      </w:r>
      <w:r>
        <w:rPr/>
        <w:t xml:space="preserve">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IX</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MISCELLANEOUS</w:t>
      </w: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9.01</w:t>
        <w:tab/>
      </w:r>
      <w:r>
        <w:rPr>
          <w:u w:val="single"/>
        </w:rPr>
        <w:t>Incorporation</w:t>
      </w:r>
      <w:r>
        <w:fldChar w:fldCharType="begin"/>
      </w:r>
      <w:r>
        <w:rPr/>
        <w:instrText xml:space="preserve"> TC "Section 9.01</w:instrText>
        <w:tab/>
        <w:instrText xml:space="preserve">Incorporation" \l 2 </w:instrText>
      </w:r>
      <w:r>
        <w:rPr/>
        <w:fldChar w:fldCharType="separate"/>
      </w:r>
      <w:r>
        <w:rPr/>
      </w:r>
      <w:r>
        <w:rPr/>
        <w:fldChar w:fldCharType="end"/>
      </w:r>
      <w:r>
        <w:rPr/>
        <w:t xml:space="preserve">.  All schedules attached to this </w:t>
      </w:r>
      <w:ins w:id="292" w:author="Unknown Author" w:date="0-00-00T00:00:00Z">
        <w:r>
          <w:rPr>
            <w:strike/>
          </w:rPr>
          <w:t>Sale</w:t>
        </w:r>
      </w:ins>
      <w:r>
        <w:rPr/>
        <w:t xml:space="preserve"> </w:t>
      </w:r>
      <w:ins w:id="293" w:author="Unknown Author" w:date="0-00-00T00:00:00Z">
        <w:r>
          <w:rPr>
            <w:b/>
            <w:u w:val="double"/>
          </w:rPr>
          <w:t>Transfer</w:t>
        </w:r>
      </w:ins>
      <w:r>
        <w:rPr/>
        <w:t xml:space="preserve"> and Auction Agreement are incorporated herein by this reference.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Financing Treatment</w:t>
      </w:r>
      <w:r>
        <w:rPr/>
        <w:t xml:space="preserve">.  </w:t>
      </w:r>
      <w:ins w:id="294" w:author="Unknown Author" w:date="0-00-00T00:00:00Z">
        <w:r>
          <w:rPr>
            <w:strike/>
          </w:rPr>
          <w:t>This Sale and Auction Agreement and the transactions contemplated hereby and by the other Operative Documents have been structured with the intention that such transactions shall be treated as a financing transaction</w:t>
        </w:r>
      </w:ins>
      <w:r>
        <w:rPr/>
        <w:t xml:space="preserve"> </w:t>
      </w:r>
      <w:ins w:id="295" w:author="Unknown Author" w:date="0-00-00T00:00:00Z">
        <w:r>
          <w:rPr>
            <w:b/>
            <w:u w:val="double"/>
          </w:rPr>
          <w:t>It is the intention of the parties hereto,</w:t>
        </w:r>
      </w:ins>
      <w:r>
        <w:rPr/>
        <w:t xml:space="preserve"> for purposes of federal, state, and local income and franchise taxes and any other tax imposed on or measured by income, </w:t>
      </w:r>
      <w:ins w:id="296" w:author="Unknown Author" w:date="0-00-00T00:00:00Z">
        <w:r>
          <w:rPr>
            <w:strike/>
          </w:rPr>
          <w:t>and that the Notes</w:t>
        </w:r>
      </w:ins>
      <w:r>
        <w:rPr/>
        <w:t xml:space="preserve"> </w:t>
      </w:r>
      <w:ins w:id="297" w:author="Unknown Author" w:date="0-00-00T00:00:00Z">
        <w:r>
          <w:rPr>
            <w:b/>
            <w:u w:val="double"/>
          </w:rPr>
          <w:t>that 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w:t>
        </w:r>
      </w:ins>
      <w:r>
        <w:rPr/>
        <w:t xml:space="preserve"> and the Series Certificate </w:t>
      </w:r>
      <w:ins w:id="298" w:author="Unknown Author" w:date="0-00-00T00:00:00Z">
        <w:r>
          <w:rPr>
            <w:strike/>
          </w:rPr>
          <w:t>shall be treated as</w:t>
        </w:r>
      </w:ins>
      <w:r>
        <w:rPr/>
        <w:t xml:space="preserve"> </w:t>
      </w:r>
      <w:ins w:id="299" w:author="Unknown Author" w:date="0-00-00T00:00:00Z">
        <w:r>
          <w:rPr>
            <w:b/>
            <w:u w:val="double"/>
          </w:rPr>
          <w:t>constitute</w:t>
        </w:r>
      </w:ins>
      <w:r>
        <w:rPr/>
        <w:t xml:space="preserve"> indebtedness of the Sponsor </w:t>
      </w:r>
      <w:ins w:id="300" w:author="Unknown Author" w:date="0-00-00T00:00:00Z">
        <w:r>
          <w:rPr>
            <w:strike/>
          </w:rPr>
          <w:t>for such purposes.</w:t>
        </w:r>
      </w:ins>
      <w:r>
        <w:rPr/>
        <w:t xml:space="preserve"> </w:t>
      </w:r>
      <w:ins w:id="301" w:author="Unknown Author" w:date="0-00-00T00:00:00Z">
        <w:r>
          <w:rPr>
            <w:b/>
            <w:u w:val="double"/>
          </w:rPr>
          <w:t>of the Series and that the Asset LLC Interest is pledged to secure the payment of such indebtedness.</w:t>
        </w:r>
      </w:ins>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ins w:id="302" w:author="Unknown Author" w:date="0-00-00T00:00:00Z">
        <w:r>
          <w:rPr>
            <w:strike/>
          </w:rPr>
          <w:t>(b) Reporting. The</w:t>
        </w:r>
      </w:ins>
      <w:ins w:id="303" w:author="Unknown Author" w:date="0-00-00T00:00:00Z">
        <w:r>
          <w:rPr>
            <w:b/>
            <w:u w:val="double"/>
          </w:rPr>
          <w:t>(b)</w:t>
          <w:tab/>
          <w:t>Reporting.  Each of the Transferor and the</w:t>
        </w:r>
      </w:ins>
      <w:r>
        <w:rPr/>
        <w:t xml:space="preserv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w:t>
      </w:r>
      <w:ins w:id="304" w:author="Unknown Author" w:date="0-00-00T00:00:00Z">
        <w:r>
          <w:rPr>
            <w:b/>
            <w:u w:val="double"/>
          </w:rPr>
          <w:t>and each of the Transferor</w:t>
        </w:r>
      </w:ins>
      <w:r>
        <w:rPr/>
        <w:t xml:space="preserve">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w:t>
      </w:r>
      <w:ins w:id="305" w:author="Unknown Author" w:date="0-00-00T00:00:00Z">
        <w:r>
          <w:rPr>
            <w:b/>
            <w:u w:val="double"/>
          </w:rPr>
          <w:t>Transferor or the</w:t>
        </w:r>
      </w:ins>
      <w:r>
        <w:rPr/>
        <w:t xml:space="preserve"> Sponsor and that it and any such Affiliates shall file such returns, maintain such records, take such actions, and execute such documents (as reasonably requested by the </w:t>
      </w:r>
      <w:ins w:id="306" w:author="Unknown Author" w:date="0-00-00T00:00:00Z">
        <w:r>
          <w:rPr>
            <w:b/>
            <w:u w:val="double"/>
          </w:rPr>
          <w:t>Transferor or the</w:t>
        </w:r>
      </w:ins>
      <w:r>
        <w:rPr/>
        <w:t xml:space="preserve"> Sponsor from time to time) as may be appropriate to facilitate the realization of, and as shall be consistent with, such intended tax treatment</w:t>
      </w:r>
      <w:ins w:id="307" w:author="Unknown Author" w:date="0-00-00T00:00:00Z">
        <w:r>
          <w:rPr>
            <w:strike/>
          </w:rPr>
          <w:t>, and if any such filing, maintenance, action, or execution requested by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as the case may be, in their reasonable discretion</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 Representation</w:t>
      </w:r>
      <w:r>
        <w:rPr/>
        <w:t xml:space="preserve">.  The </w:t>
      </w:r>
      <w:ins w:id="308" w:author="Unknown Author" w:date="0-00-00T00:00:00Z">
        <w:r>
          <w:rPr>
            <w:b/>
            <w:u w:val="double"/>
          </w:rPr>
          <w:t>Transferor and the</w:t>
        </w:r>
      </w:ins>
      <w:r>
        <w:rPr/>
        <w:t xml:space="preserve"> Sponsor </w:t>
      </w:r>
      <w:ins w:id="309" w:author="Unknown Author" w:date="0-00-00T00:00:00Z">
        <w:r>
          <w:rPr>
            <w:strike/>
          </w:rPr>
          <w:t>acknowledges</w:t>
        </w:r>
      </w:ins>
      <w:r>
        <w:rPr/>
        <w:t xml:space="preserve"> </w:t>
      </w:r>
      <w:ins w:id="310" w:author="Unknown Author" w:date="0-00-00T00:00:00Z">
        <w:r>
          <w:rPr>
            <w:b/>
            <w:u w:val="double"/>
          </w:rPr>
          <w:t>acknowledge</w:t>
        </w:r>
      </w:ins>
      <w:r>
        <w:rPr/>
        <w:t xml:space="preserve"> that neither any Lender, the Series Certificate Holder, the Trust, nor any Affiliate of any thereof is, or shall in the future be, responsible for tax and accounting advice with respect to the transactions under the Operative Documents, and the Sponsor </w:t>
      </w:r>
      <w:ins w:id="311" w:author="Unknown Author" w:date="0-00-00T00:00:00Z">
        <w:r>
          <w:rPr>
            <w:strike/>
          </w:rPr>
          <w:t>has</w:t>
        </w:r>
      </w:ins>
      <w:r>
        <w:rPr/>
        <w:t xml:space="preserve"> </w:t>
      </w:r>
      <w:ins w:id="312" w:author="Unknown Author" w:date="0-00-00T00:00:00Z">
        <w:r>
          <w:rPr>
            <w:b/>
            <w:u w:val="double"/>
          </w:rPr>
          <w:t>and the Transferor have</w:t>
        </w:r>
      </w:ins>
      <w:r>
        <w:rPr/>
        <w:t xml:space="preserve"> had or shall have the benefit of the advice of its own independent tax and accounting advisors with respect to such matters.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w:t>
      </w:r>
      <w:r>
        <w:rPr>
          <w:rFonts w:cs="WP TypographicSymbols" w:ascii="WP TypographicSymbols" w:hAnsi="WP TypographicSymbols"/>
        </w:rPr>
        <w:t>=</w:t>
      </w:r>
      <w:r>
        <w:rPr/>
        <w:t>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xml:space="preserve">.  Except as otherwise expressly provided in this </w:t>
      </w:r>
      <w:ins w:id="313" w:author="Unknown Author" w:date="0-00-00T00:00:00Z">
        <w:r>
          <w:rPr>
            <w:strike/>
          </w:rPr>
          <w:t>Sale</w:t>
        </w:r>
      </w:ins>
      <w:r>
        <w:rPr/>
        <w:t xml:space="preserve"> </w:t>
      </w:r>
      <w:ins w:id="314" w:author="Unknown Author" w:date="0-00-00T00:00:00Z">
        <w:r>
          <w:rPr>
            <w:b/>
            <w:u w:val="double"/>
          </w:rPr>
          <w:t>Transfer</w:t>
        </w:r>
      </w:ins>
      <w:r>
        <w:rPr/>
        <w:t xml:space="preserve"> and Auction Agreement, all accounting terms used in this </w:t>
      </w:r>
      <w:ins w:id="315" w:author="Unknown Author" w:date="0-00-00T00:00:00Z">
        <w:r>
          <w:rPr>
            <w:strike/>
          </w:rPr>
          <w:t>Sale</w:t>
        </w:r>
      </w:ins>
      <w:r>
        <w:rPr/>
        <w:t xml:space="preserve"> </w:t>
      </w:r>
      <w:ins w:id="316" w:author="Unknown Author" w:date="0-00-00T00:00:00Z">
        <w:r>
          <w:rPr>
            <w:b/>
            <w:u w:val="double"/>
          </w:rPr>
          <w:t>Transfer</w:t>
        </w:r>
      </w:ins>
      <w:r>
        <w:rPr/>
        <w:t xml:space="preserve">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xml:space="preserve">.  Except as otherwise expressly provided in this </w:t>
      </w:r>
      <w:ins w:id="317" w:author="Unknown Author" w:date="0-00-00T00:00:00Z">
        <w:r>
          <w:rPr>
            <w:strike/>
          </w:rPr>
          <w:t>Sale</w:t>
        </w:r>
      </w:ins>
      <w:r>
        <w:rPr/>
        <w:t xml:space="preserve"> </w:t>
      </w:r>
      <w:ins w:id="318" w:author="Unknown Author" w:date="0-00-00T00:00:00Z">
        <w:r>
          <w:rPr>
            <w:b/>
            <w:u w:val="double"/>
          </w:rPr>
          <w:t>Transfer</w:t>
        </w:r>
      </w:ins>
      <w:r>
        <w:rPr/>
        <w:t xml:space="preserve"> and Auction Agreement, the obligations of </w:t>
      </w:r>
      <w:ins w:id="319" w:author="Unknown Author" w:date="0-00-00T00:00:00Z">
        <w:r>
          <w:rPr>
            <w:b/>
            <w:u w:val="double"/>
          </w:rPr>
          <w:t>the Transferor and</w:t>
        </w:r>
      </w:ins>
      <w:r>
        <w:rPr/>
        <w:t xml:space="preserve"> the Sponsor hereunder shall terminate on the Final Retirement Date.  However, the obligations of the parties under Sections 8.01, 8.02 and 9.02 of this </w:t>
      </w:r>
      <w:ins w:id="320" w:author="Unknown Author" w:date="0-00-00T00:00:00Z">
        <w:r>
          <w:rPr>
            <w:strike/>
          </w:rPr>
          <w:t>Sale</w:t>
        </w:r>
      </w:ins>
      <w:r>
        <w:rPr/>
        <w:t xml:space="preserve"> </w:t>
      </w:r>
      <w:ins w:id="321" w:author="Unknown Author" w:date="0-00-00T00:00:00Z">
        <w:r>
          <w:rPr>
            <w:b/>
            <w:u w:val="double"/>
          </w:rPr>
          <w:t>Transfer</w:t>
        </w:r>
      </w:ins>
      <w:r>
        <w:rPr/>
        <w:t xml:space="preserve"> and Auction Agreement shall survive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w:t>
      </w:r>
      <w:ins w:id="322" w:author="Unknown Author" w:date="0-00-00T00:00:00Z">
        <w:r>
          <w:rPr>
            <w:strike/>
          </w:rPr>
          <w:t>Sale</w:t>
        </w:r>
      </w:ins>
      <w:r>
        <w:rPr/>
        <w:t xml:space="preserve"> </w:t>
      </w:r>
      <w:ins w:id="323" w:author="Unknown Author" w:date="0-00-00T00:00:00Z">
        <w:r>
          <w:rPr>
            <w:b/>
            <w:u w:val="double"/>
          </w:rPr>
          <w:t>Transfer</w:t>
        </w:r>
      </w:ins>
      <w:r>
        <w:rPr/>
        <w:t xml:space="preserve"> and Auction Agreement, all notices, consents, directions, approvals, instructions, requests, and other communications given to any party under this </w:t>
      </w:r>
      <w:ins w:id="324" w:author="Unknown Author" w:date="0-00-00T00:00:00Z">
        <w:r>
          <w:rPr>
            <w:strike/>
          </w:rPr>
          <w:t>Sale</w:t>
        </w:r>
      </w:ins>
      <w:r>
        <w:rPr/>
        <w:t xml:space="preserve"> </w:t>
      </w:r>
      <w:ins w:id="325" w:author="Unknown Author" w:date="0-00-00T00:00:00Z">
        <w:r>
          <w:rPr>
            <w:b/>
            <w:u w:val="double"/>
          </w:rPr>
          <w:t>Transfer</w:t>
        </w:r>
      </w:ins>
      <w:r>
        <w:rPr/>
        <w:t xml:space="preserve">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xml:space="preserve">.  Each provision of this </w:t>
      </w:r>
      <w:ins w:id="326" w:author="Unknown Author" w:date="0-00-00T00:00:00Z">
        <w:r>
          <w:rPr>
            <w:strike/>
          </w:rPr>
          <w:t>Sale</w:t>
        </w:r>
      </w:ins>
      <w:r>
        <w:rPr/>
        <w:t xml:space="preserve"> </w:t>
      </w:r>
      <w:ins w:id="327" w:author="Unknown Author" w:date="0-00-00T00:00:00Z">
        <w:r>
          <w:rPr>
            <w:b/>
            <w:u w:val="double"/>
          </w:rPr>
          <w:t>Transfer</w:t>
        </w:r>
      </w:ins>
      <w:r>
        <w:rPr/>
        <w:t xml:space="preserve"> and Auction Agreement shall be separate and independent, and the breach of such provision by one party shall not relieve the other parties from their obligations to perform each and every covenant to be performed by such other parties under this </w:t>
      </w:r>
      <w:ins w:id="328" w:author="Unknown Author" w:date="0-00-00T00:00:00Z">
        <w:r>
          <w:rPr>
            <w:strike/>
          </w:rPr>
          <w:t>Sale</w:t>
        </w:r>
      </w:ins>
      <w:r>
        <w:rPr/>
        <w:t xml:space="preserve"> </w:t>
      </w:r>
      <w:ins w:id="329" w:author="Unknown Author" w:date="0-00-00T00:00:00Z">
        <w:r>
          <w:rPr>
            <w:b/>
            <w:u w:val="double"/>
          </w:rPr>
          <w:t>Transfer</w:t>
        </w:r>
      </w:ins>
      <w:r>
        <w:rPr/>
        <w:t xml:space="preserve"> and Auction Agreement.  If any provision of this </w:t>
      </w:r>
      <w:ins w:id="330" w:author="Unknown Author" w:date="0-00-00T00:00:00Z">
        <w:r>
          <w:rPr>
            <w:strike/>
          </w:rPr>
          <w:t>Sale</w:t>
        </w:r>
      </w:ins>
      <w:r>
        <w:rPr/>
        <w:t xml:space="preserve"> </w:t>
      </w:r>
      <w:ins w:id="331" w:author="Unknown Author" w:date="0-00-00T00:00:00Z">
        <w:r>
          <w:rPr>
            <w:b/>
            <w:u w:val="double"/>
          </w:rPr>
          <w:t>Transfer</w:t>
        </w:r>
      </w:ins>
      <w:r>
        <w:rPr/>
        <w:t xml:space="preserve">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w:t>
      </w:r>
      <w:ins w:id="332" w:author="Unknown Author" w:date="0-00-00T00:00:00Z">
        <w:r>
          <w:rPr>
            <w:strike/>
          </w:rPr>
          <w:t>Sale</w:t>
        </w:r>
      </w:ins>
      <w:r>
        <w:rPr/>
        <w:t xml:space="preserve"> </w:t>
      </w:r>
      <w:ins w:id="333" w:author="Unknown Author" w:date="0-00-00T00:00:00Z">
        <w:r>
          <w:rPr>
            <w:b/>
            <w:u w:val="double"/>
          </w:rPr>
          <w:t>Transfer</w:t>
        </w:r>
      </w:ins>
      <w:r>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w:t>
      </w:r>
      <w:ins w:id="334" w:author="Unknown Author" w:date="0-00-00T00:00:00Z">
        <w:r>
          <w:rPr>
            <w:strike/>
          </w:rPr>
          <w:t>Sale</w:t>
        </w:r>
      </w:ins>
      <w:r>
        <w:rPr/>
        <w:t xml:space="preserve"> </w:t>
      </w:r>
      <w:ins w:id="335" w:author="Unknown Author" w:date="0-00-00T00:00:00Z">
        <w:r>
          <w:rPr>
            <w:b/>
            <w:u w:val="double"/>
          </w:rPr>
          <w:t>Transfer</w:t>
        </w:r>
      </w:ins>
      <w:r>
        <w:rPr/>
        <w:t xml:space="preserve"> and Auction Agreement, nor consent to any departure by the Transferor or the Sponsor therefrom, shall in any event be effective unless the same shall be in writing and signed by the Transferor (as long as the Transferor maintains its legal existence), the Sponsor, the Agent and the Trustee, and then such amendment, waiver, or consent shall be effective only in the specific instance and for the specific purpose for which given, provided that the Transferor, the Sponsor and the Trustee may at any time enter into supplements to this </w:t>
      </w:r>
      <w:ins w:id="336" w:author="Unknown Author" w:date="0-00-00T00:00:00Z">
        <w:r>
          <w:rPr>
            <w:strike/>
          </w:rPr>
          <w:t>Sale</w:t>
        </w:r>
      </w:ins>
      <w:r>
        <w:rPr/>
        <w:t xml:space="preserve"> </w:t>
      </w:r>
      <w:ins w:id="337" w:author="Unknown Author" w:date="0-00-00T00:00:00Z">
        <w:r>
          <w:rPr>
            <w:b/>
            <w:u w:val="double"/>
          </w:rPr>
          <w:t>Transfer</w:t>
        </w:r>
      </w:ins>
      <w:r>
        <w:rPr/>
        <w:t xml:space="preserve"> and Auction Agreement to cure any ambiguity or to cure, correct or supplement any defective or inconsistent provision of this </w:t>
      </w:r>
      <w:ins w:id="338" w:author="Unknown Author" w:date="0-00-00T00:00:00Z">
        <w:r>
          <w:rPr>
            <w:strike/>
          </w:rPr>
          <w:t>Sale</w:t>
        </w:r>
      </w:ins>
      <w:r>
        <w:rPr/>
        <w:t xml:space="preserve"> </w:t>
      </w:r>
      <w:ins w:id="339" w:author="Unknown Author" w:date="0-00-00T00:00:00Z">
        <w:r>
          <w:rPr>
            <w:b/>
            <w:u w:val="double"/>
          </w:rPr>
          <w:t>Transfer</w:t>
        </w:r>
      </w:ins>
      <w:r>
        <w:rPr/>
        <w:t xml:space="preserve">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xml:space="preserve">.  The table of contents and headings of the Articles, Sections, and subsections are for convenience only and shall not affect the meaning of this </w:t>
      </w:r>
      <w:ins w:id="340" w:author="Unknown Author" w:date="0-00-00T00:00:00Z">
        <w:r>
          <w:rPr>
            <w:strike/>
          </w:rPr>
          <w:t>Sale</w:t>
        </w:r>
      </w:ins>
      <w:r>
        <w:rPr/>
        <w:t xml:space="preserve"> </w:t>
      </w:r>
      <w:ins w:id="341" w:author="Unknown Author" w:date="0-00-00T00:00:00Z">
        <w:r>
          <w:rPr>
            <w:b/>
            <w:u w:val="double"/>
          </w:rPr>
          <w:t>Transfer</w:t>
        </w:r>
      </w:ins>
      <w:r>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xml:space="preserve">.  The parties may sign this </w:t>
      </w:r>
      <w:ins w:id="342" w:author="Unknown Author" w:date="0-00-00T00:00:00Z">
        <w:r>
          <w:rPr>
            <w:strike/>
          </w:rPr>
          <w:t>Sale</w:t>
        </w:r>
      </w:ins>
      <w:r>
        <w:rPr/>
        <w:t xml:space="preserve"> </w:t>
      </w:r>
      <w:ins w:id="343" w:author="Unknown Author" w:date="0-00-00T00:00:00Z">
        <w:r>
          <w:rPr>
            <w:b/>
            <w:u w:val="double"/>
          </w:rPr>
          <w:t>Transfer</w:t>
        </w:r>
      </w:ins>
      <w:r>
        <w:rPr/>
        <w:t xml:space="preserve"> and Auction Agreement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 xml:space="preserve">TIME IS OF THE ESSENCE IN THIS </w:t>
      </w:r>
      <w:ins w:id="344" w:author="Unknown Author" w:date="0-00-00T00:00:00Z">
        <w:r>
          <w:rPr>
            <w:b/>
            <w:strike/>
          </w:rPr>
          <w:t>SALE</w:t>
        </w:r>
      </w:ins>
      <w:r>
        <w:rPr>
          <w:b/>
        </w:rPr>
        <w:t xml:space="preserve"> </w:t>
      </w:r>
      <w:ins w:id="345" w:author="Unknown Author" w:date="0-00-00T00:00:00Z">
        <w:r>
          <w:rPr>
            <w:b/>
            <w:u w:val="double"/>
          </w:rPr>
          <w:t>TRANSFER</w:t>
        </w:r>
      </w:ins>
      <w:r>
        <w:rPr>
          <w:b/>
        </w:rPr>
        <w:t xml:space="preserve"> AND AUCTION AGREEMENT, AND THE TERMS HEREIN SHALL BE SO CONSTRUED</w:t>
      </w:r>
      <w:r>
        <w:rPr/>
        <w:t>.</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w:t>
      </w:r>
      <w:r>
        <w:rPr>
          <w:rFonts w:cs="WP TypographicSymbols" w:ascii="WP TypographicSymbols" w:hAnsi="WP TypographicSymbols"/>
        </w:rPr>
        <w:t>=</w:t>
      </w:r>
      <w:r>
        <w:rPr/>
        <w:t xml:space="preserve">s own gross negligence and willful misconduct and as otherwise expressly provided in this </w:t>
      </w:r>
      <w:ins w:id="346" w:author="Unknown Author" w:date="0-00-00T00:00:00Z">
        <w:r>
          <w:rPr>
            <w:strike/>
          </w:rPr>
          <w:t>Sale</w:t>
        </w:r>
      </w:ins>
      <w:r>
        <w:rPr/>
        <w:t xml:space="preserve"> </w:t>
      </w:r>
      <w:ins w:id="347" w:author="Unknown Author" w:date="0-00-00T00:00:00Z">
        <w:r>
          <w:rPr>
            <w:b/>
            <w:u w:val="double"/>
          </w:rPr>
          <w:t>Transfer</w:t>
        </w:r>
      </w:ins>
      <w:r>
        <w:rPr/>
        <w:t xml:space="preserve"> and Auction Agreement, it is expressly understood and agreed by the parties to this </w:t>
      </w:r>
      <w:ins w:id="348" w:author="Unknown Author" w:date="0-00-00T00:00:00Z">
        <w:r>
          <w:rPr>
            <w:strike/>
          </w:rPr>
          <w:t>Sale</w:t>
        </w:r>
      </w:ins>
      <w:r>
        <w:rPr/>
        <w:t xml:space="preserve"> </w:t>
      </w:r>
      <w:ins w:id="349" w:author="Unknown Author" w:date="0-00-00T00:00:00Z">
        <w:r>
          <w:rPr>
            <w:b/>
            <w:u w:val="double"/>
          </w:rPr>
          <w:t>Transfer</w:t>
        </w:r>
      </w:ins>
      <w:r>
        <w:rPr/>
        <w:t xml:space="preserve"> and Auction Agreement that (a) this </w:t>
      </w:r>
      <w:ins w:id="350" w:author="Unknown Author" w:date="0-00-00T00:00:00Z">
        <w:r>
          <w:rPr>
            <w:strike/>
          </w:rPr>
          <w:t>Sale</w:t>
        </w:r>
      </w:ins>
      <w:r>
        <w:rPr/>
        <w:t xml:space="preserve"> </w:t>
      </w:r>
      <w:ins w:id="351" w:author="Unknown Author" w:date="0-00-00T00:00:00Z">
        <w:r>
          <w:rPr>
            <w:b/>
            <w:u w:val="double"/>
          </w:rPr>
          <w:t>Transfer</w:t>
        </w:r>
      </w:ins>
      <w:r>
        <w:rPr/>
        <w:t xml:space="preserve">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w:t>
      </w:r>
      <w:ins w:id="352" w:author="Unknown Author" w:date="0-00-00T00:00:00Z">
        <w:r>
          <w:rPr>
            <w:strike/>
          </w:rPr>
          <w:t>Sale</w:t>
        </w:r>
      </w:ins>
      <w:r>
        <w:rPr/>
        <w:t xml:space="preserve"> </w:t>
      </w:r>
      <w:ins w:id="353" w:author="Unknown Author" w:date="0-00-00T00:00:00Z">
        <w:r>
          <w:rPr>
            <w:b/>
            <w:u w:val="double"/>
          </w:rPr>
          <w:t>Transfer</w:t>
        </w:r>
      </w:ins>
      <w:r>
        <w:rPr/>
        <w:t xml:space="preserve"> and Auction Agreement shall be construed as creating any liability on the Trust Institution, individually or personally, to perform any obligation of the Trustee either expressed or implied contained in this </w:t>
      </w:r>
      <w:ins w:id="354" w:author="Unknown Author" w:date="0-00-00T00:00:00Z">
        <w:r>
          <w:rPr>
            <w:strike/>
          </w:rPr>
          <w:t>Sale</w:t>
        </w:r>
      </w:ins>
      <w:r>
        <w:rPr/>
        <w:t xml:space="preserve"> </w:t>
      </w:r>
      <w:ins w:id="355" w:author="Unknown Author" w:date="0-00-00T00:00:00Z">
        <w:r>
          <w:rPr>
            <w:b/>
            <w:u w:val="double"/>
          </w:rPr>
          <w:t>Transfer</w:t>
        </w:r>
      </w:ins>
      <w:r>
        <w:rPr/>
        <w:t xml:space="preserve"> and Auction Agreement, all such liability, if any, being expressly waived by the parties to this </w:t>
      </w:r>
      <w:ins w:id="356" w:author="Unknown Author" w:date="0-00-00T00:00:00Z">
        <w:r>
          <w:rPr>
            <w:strike/>
          </w:rPr>
          <w:t>Sale</w:t>
        </w:r>
      </w:ins>
      <w:r>
        <w:rPr/>
        <w:t xml:space="preserve"> </w:t>
      </w:r>
      <w:ins w:id="357" w:author="Unknown Author" w:date="0-00-00T00:00:00Z">
        <w:r>
          <w:rPr>
            <w:b/>
            <w:u w:val="double"/>
          </w:rPr>
          <w:t>Transfer</w:t>
        </w:r>
      </w:ins>
      <w:r>
        <w:rPr/>
        <w:t xml:space="preserve"> and Auction Agreement and by any Person lawfully claiming by, through or under the parties to this </w:t>
      </w:r>
      <w:ins w:id="358" w:author="Unknown Author" w:date="0-00-00T00:00:00Z">
        <w:r>
          <w:rPr>
            <w:strike/>
          </w:rPr>
          <w:t>Sale</w:t>
        </w:r>
      </w:ins>
      <w:r>
        <w:rPr/>
        <w:t xml:space="preserve"> </w:t>
      </w:r>
      <w:ins w:id="359" w:author="Unknown Author" w:date="0-00-00T00:00:00Z">
        <w:r>
          <w:rPr>
            <w:b/>
            <w:u w:val="double"/>
          </w:rPr>
          <w:t>Transfer</w:t>
        </w:r>
      </w:ins>
      <w:r>
        <w:rPr/>
        <w:t xml:space="preserve">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w:t>
      </w:r>
      <w:ins w:id="360" w:author="Unknown Author" w:date="0-00-00T00:00:00Z">
        <w:r>
          <w:rPr>
            <w:strike/>
          </w:rPr>
          <w:t>Sale</w:t>
        </w:r>
      </w:ins>
      <w:r>
        <w:rPr/>
        <w:t xml:space="preserve"> </w:t>
      </w:r>
      <w:ins w:id="361" w:author="Unknown Author" w:date="0-00-00T00:00:00Z">
        <w:r>
          <w:rPr>
            <w:b/>
            <w:u w:val="double"/>
          </w:rPr>
          <w:t>Transfer</w:t>
        </w:r>
      </w:ins>
      <w:r>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xml:space="preserve">.  No presumption shall apply in favor of any party to this </w:t>
      </w:r>
      <w:ins w:id="362" w:author="Unknown Author" w:date="0-00-00T00:00:00Z">
        <w:r>
          <w:rPr>
            <w:strike/>
          </w:rPr>
          <w:t>Sale</w:t>
        </w:r>
      </w:ins>
      <w:r>
        <w:rPr/>
        <w:t xml:space="preserve"> </w:t>
      </w:r>
      <w:ins w:id="363" w:author="Unknown Author" w:date="0-00-00T00:00:00Z">
        <w:r>
          <w:rPr>
            <w:b/>
            <w:u w:val="double"/>
          </w:rPr>
          <w:t>Transfer</w:t>
        </w:r>
      </w:ins>
      <w:r>
        <w:rPr/>
        <w:t xml:space="preserve"> and Auction Agreement in the interpretation of this </w:t>
      </w:r>
      <w:ins w:id="364" w:author="Unknown Author" w:date="0-00-00T00:00:00Z">
        <w:r>
          <w:rPr>
            <w:strike/>
          </w:rPr>
          <w:t>Sale</w:t>
        </w:r>
      </w:ins>
      <w:r>
        <w:rPr/>
        <w:t xml:space="preserve"> </w:t>
      </w:r>
      <w:ins w:id="365" w:author="Unknown Author" w:date="0-00-00T00:00:00Z">
        <w:r>
          <w:rPr>
            <w:b/>
            <w:u w:val="double"/>
          </w:rPr>
          <w:t>Transfer</w:t>
        </w:r>
      </w:ins>
      <w:r>
        <w:rPr/>
        <w:t xml:space="preserve"> and Auction Agreement or in the resolution of any ambiguity of any provision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w:t>
      </w:r>
      <w:ins w:id="366" w:author="Unknown Author" w:date="0-00-00T00:00:00Z">
        <w:r>
          <w:rPr>
            <w:strike/>
          </w:rPr>
          <w:t>Sale</w:t>
        </w:r>
      </w:ins>
      <w:r>
        <w:rPr/>
        <w:t xml:space="preserve"> </w:t>
      </w:r>
      <w:ins w:id="367" w:author="Unknown Author" w:date="0-00-00T00:00:00Z">
        <w:r>
          <w:rPr>
            <w:b/>
            <w:u w:val="double"/>
          </w:rPr>
          <w:t>Transfer</w:t>
        </w:r>
      </w:ins>
      <w:r>
        <w:rPr/>
        <w:t xml:space="preserve"> and Auction Agreement clearly requires otherwise, (a) pronouns, wherever used in this </w:t>
      </w:r>
      <w:ins w:id="368" w:author="Unknown Author" w:date="0-00-00T00:00:00Z">
        <w:r>
          <w:rPr>
            <w:strike/>
          </w:rPr>
          <w:t>Sale</w:t>
        </w:r>
      </w:ins>
      <w:r>
        <w:rPr/>
        <w:t xml:space="preserve"> </w:t>
      </w:r>
      <w:ins w:id="369" w:author="Unknown Author" w:date="0-00-00T00:00:00Z">
        <w:r>
          <w:rPr>
            <w:b/>
            <w:u w:val="double"/>
          </w:rPr>
          <w:t>Transfer</w:t>
        </w:r>
      </w:ins>
      <w:r>
        <w:rPr/>
        <w:t xml:space="preserve"> and Auction Agreement and of whatever gender, shall include natural persons, corporations, and associations of every kind and character; (b) the gender of all words used in this </w:t>
      </w:r>
      <w:ins w:id="370" w:author="Unknown Author" w:date="0-00-00T00:00:00Z">
        <w:r>
          <w:rPr>
            <w:strike/>
          </w:rPr>
          <w:t>Sale</w:t>
        </w:r>
      </w:ins>
      <w:r>
        <w:rPr/>
        <w:t xml:space="preserve"> </w:t>
      </w:r>
      <w:ins w:id="371" w:author="Unknown Author" w:date="0-00-00T00:00:00Z">
        <w:r>
          <w:rPr>
            <w:b/>
            <w:u w:val="double"/>
          </w:rPr>
          <w:t>Transfer</w:t>
        </w:r>
      </w:ins>
      <w:r>
        <w:rPr/>
        <w:t xml:space="preserve"> and Auction Agreement shall include the masculine, feminine, and neuter; (c) the words </w:t>
      </w:r>
      <w:r>
        <w:rPr>
          <w:rFonts w:cs="WP TypographicSymbols" w:ascii="WP TypographicSymbols" w:hAnsi="WP TypographicSymbols"/>
        </w:rPr>
        <w:t>A</w:t>
      </w:r>
      <w:r>
        <w:rPr/>
        <w:t>includes</w:t>
      </w:r>
      <w:r>
        <w:rPr>
          <w:rFonts w:cs="WP TypographicSymbols" w:ascii="WP TypographicSymbols" w:hAnsi="WP TypographicSymbols"/>
        </w:rPr>
        <w:t>@</w:t>
      </w:r>
      <w:r>
        <w:rPr/>
        <w:t xml:space="preserve"> or </w:t>
      </w:r>
      <w:r>
        <w:rPr>
          <w:rFonts w:cs="WP TypographicSymbols" w:ascii="WP TypographicSymbols" w:hAnsi="WP TypographicSymbols"/>
        </w:rPr>
        <w:t>A</w:t>
      </w:r>
      <w:r>
        <w:rPr/>
        <w:t>including</w:t>
      </w:r>
      <w:r>
        <w:rPr>
          <w:rFonts w:cs="WP TypographicSymbols" w:ascii="WP TypographicSymbols" w:hAnsi="WP TypographicSymbols"/>
        </w:rPr>
        <w:t>@</w:t>
      </w:r>
      <w:r>
        <w:rPr/>
        <w:t xml:space="preserve"> shall mean </w:t>
      </w:r>
      <w:r>
        <w:rPr>
          <w:rFonts w:cs="WP TypographicSymbols" w:ascii="WP TypographicSymbols" w:hAnsi="WP TypographicSymbols"/>
        </w:rPr>
        <w:t>A</w:t>
      </w:r>
      <w:r>
        <w:rPr/>
        <w:t>including without limitation</w:t>
      </w:r>
      <w:r>
        <w:rPr>
          <w:rFonts w:cs="WP TypographicSymbols" w:ascii="WP TypographicSymbols" w:hAnsi="WP TypographicSymbols"/>
        </w:rPr>
        <w:t>@</w:t>
      </w:r>
      <w:r>
        <w:rPr/>
        <w:t xml:space="preserve">; (d) 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similar terms in </w:t>
      </w:r>
      <w:ins w:id="372" w:author="Unknown Author" w:date="0-00-00T00:00:00Z">
        <w:r>
          <w:rPr>
            <w:strike/>
          </w:rPr>
          <w:t>Sale</w:t>
        </w:r>
      </w:ins>
      <w:r>
        <w:rPr/>
        <w:t xml:space="preserve"> </w:t>
      </w:r>
      <w:ins w:id="373" w:author="Unknown Author" w:date="0-00-00T00:00:00Z">
        <w:r>
          <w:rPr>
            <w:b/>
            <w:u w:val="double"/>
          </w:rPr>
          <w:t>Transfer</w:t>
        </w:r>
      </w:ins>
      <w:r>
        <w:rPr/>
        <w:t xml:space="preserve"> and Auction Agreement shall refer to this </w:t>
      </w:r>
      <w:ins w:id="374" w:author="Unknown Author" w:date="0-00-00T00:00:00Z">
        <w:r>
          <w:rPr>
            <w:strike/>
          </w:rPr>
          <w:t>Sale</w:t>
        </w:r>
      </w:ins>
      <w:r>
        <w:rPr/>
        <w:t xml:space="preserve"> </w:t>
      </w:r>
      <w:ins w:id="375" w:author="Unknown Author" w:date="0-00-00T00:00:00Z">
        <w:r>
          <w:rPr>
            <w:b/>
            <w:u w:val="double"/>
          </w:rPr>
          <w:t>Transfer</w:t>
        </w:r>
      </w:ins>
      <w:r>
        <w:rPr/>
        <w:t xml:space="preserve"> and Auction Agreement as a whole and not any particular section or article in which such words appear; and (e) the word </w:t>
      </w:r>
      <w:r>
        <w:rPr>
          <w:rFonts w:cs="WP TypographicSymbols" w:ascii="WP TypographicSymbols" w:hAnsi="WP TypographicSymbols"/>
        </w:rPr>
        <w:t>A</w:t>
      </w:r>
      <w:r>
        <w:rPr/>
        <w:t>or</w:t>
      </w:r>
      <w:r>
        <w:rPr>
          <w:rFonts w:cs="WP TypographicSymbols" w:ascii="WP TypographicSymbols" w:hAnsi="WP TypographicSymbols"/>
        </w:rPr>
        <w:t>@</w:t>
      </w:r>
      <w:r>
        <w:rPr/>
        <w:t xml:space="preserve"> shall have the inclusive meaning represented by the phrase </w:t>
      </w:r>
      <w:r>
        <w:rPr>
          <w:rFonts w:cs="WP TypographicSymbols" w:ascii="WP TypographicSymbols" w:hAnsi="WP TypographicSymbols"/>
        </w:rPr>
        <w:t>A</w:t>
      </w:r>
      <w:r>
        <w:rPr/>
        <w:t>and/or</w:t>
      </w:r>
      <w:r>
        <w:rPr>
          <w:rFonts w:cs="WP TypographicSymbols" w:ascii="WP TypographicSymbols" w:hAnsi="WP TypographicSymbols"/>
        </w:rPr>
        <w:t>@</w:t>
      </w:r>
      <w:r>
        <w:rPr/>
        <w:t xml:space="preserve">.  Unless the context of this </w:t>
      </w:r>
      <w:ins w:id="376" w:author="Unknown Author" w:date="0-00-00T00:00:00Z">
        <w:r>
          <w:rPr>
            <w:strike/>
          </w:rPr>
          <w:t>Sale</w:t>
        </w:r>
      </w:ins>
      <w:r>
        <w:rPr/>
        <w:t xml:space="preserve"> </w:t>
      </w:r>
      <w:ins w:id="377" w:author="Unknown Author" w:date="0-00-00T00:00:00Z">
        <w:r>
          <w:rPr>
            <w:b/>
            <w:u w:val="double"/>
          </w:rPr>
          <w:t>Transfer</w:t>
        </w:r>
      </w:ins>
      <w:r>
        <w:rPr/>
        <w:t xml:space="preserve"> and Auction Agreement clearly requires otherwise, all references to (i) Sections, Articles, Schedules, Exhibits, or Appendices in this </w:t>
      </w:r>
      <w:ins w:id="378" w:author="Unknown Author" w:date="0-00-00T00:00:00Z">
        <w:r>
          <w:rPr>
            <w:strike/>
          </w:rPr>
          <w:t>Sale</w:t>
        </w:r>
      </w:ins>
      <w:r>
        <w:rPr/>
        <w:t xml:space="preserve"> </w:t>
      </w:r>
      <w:ins w:id="379" w:author="Unknown Author" w:date="0-00-00T00:00:00Z">
        <w:r>
          <w:rPr>
            <w:b/>
            <w:u w:val="double"/>
          </w:rPr>
          <w:t>Transfer</w:t>
        </w:r>
      </w:ins>
      <w:r>
        <w:rPr/>
        <w:t xml:space="preserve"> and Auction Agreement refer to sections or articles of, or schedules, exhibits, or appendices attached to, this </w:t>
      </w:r>
      <w:ins w:id="380" w:author="Unknown Author" w:date="0-00-00T00:00:00Z">
        <w:r>
          <w:rPr>
            <w:strike/>
          </w:rPr>
          <w:t>Sale</w:t>
        </w:r>
      </w:ins>
      <w:r>
        <w:rPr/>
        <w:t xml:space="preserve"> </w:t>
      </w:r>
      <w:ins w:id="381" w:author="Unknown Author" w:date="0-00-00T00:00:00Z">
        <w:r>
          <w:rPr>
            <w:b/>
            <w:u w:val="double"/>
          </w:rPr>
          <w:t>Transfer</w:t>
        </w:r>
      </w:ins>
      <w:r>
        <w:rPr/>
        <w:t xml:space="preserve"> and Auction Agreement, (ii) any Person as a party to a document or instrument shall include such Person</w:t>
      </w:r>
      <w:r>
        <w:rPr>
          <w:rFonts w:cs="WP TypographicSymbols" w:ascii="WP TypographicSymbols" w:hAnsi="WP TypographicSymbols"/>
        </w:rPr>
        <w:t>=</w:t>
      </w:r>
      <w:r>
        <w:rPr/>
        <w:t xml:space="preserve">s successors and assigns to such status to the extent permitted by this </w:t>
      </w:r>
      <w:ins w:id="382" w:author="Unknown Author" w:date="0-00-00T00:00:00Z">
        <w:r>
          <w:rPr>
            <w:strike/>
          </w:rPr>
          <w:t>Sale</w:t>
        </w:r>
      </w:ins>
      <w:r>
        <w:rPr/>
        <w:t xml:space="preserve"> </w:t>
      </w:r>
      <w:ins w:id="383" w:author="Unknown Author" w:date="0-00-00T00:00:00Z">
        <w:r>
          <w:rPr>
            <w:b/>
            <w:u w:val="double"/>
          </w:rPr>
          <w:t>Transfer</w:t>
        </w:r>
      </w:ins>
      <w:r>
        <w:rPr/>
        <w:t xml:space="preserve">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w:t>
      </w:r>
      <w:ins w:id="384" w:author="Unknown Author" w:date="0-00-00T00:00:00Z">
        <w:r>
          <w:rPr>
            <w:strike/>
          </w:rPr>
          <w:t>Sale</w:t>
        </w:r>
      </w:ins>
      <w:r>
        <w:rPr/>
        <w:t xml:space="preserve"> </w:t>
      </w:r>
      <w:ins w:id="385" w:author="Unknown Author" w:date="0-00-00T00:00:00Z">
        <w:r>
          <w:rPr>
            <w:b/>
            <w:u w:val="double"/>
          </w:rPr>
          <w:t>Transfer</w:t>
        </w:r>
      </w:ins>
      <w:r>
        <w:rPr/>
        <w:t xml:space="preserve"> and Auction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xml:space="preserve">.  The Operative Documents represent all of the agreements and understandings relating to the transactions contemplated by such documents as among the Trustee, on the one hand, and Asset LLC, the Transferor, the Sponsor, Enron and their Affiliates, on the other hand, and the parties to this </w:t>
      </w:r>
      <w:ins w:id="386" w:author="Unknown Author" w:date="0-00-00T00:00:00Z">
        <w:r>
          <w:rPr>
            <w:strike/>
          </w:rPr>
          <w:t>Sale</w:t>
        </w:r>
      </w:ins>
      <w:r>
        <w:rPr/>
        <w:t xml:space="preserve"> </w:t>
      </w:r>
      <w:ins w:id="387" w:author="Unknown Author" w:date="0-00-00T00:00:00Z">
        <w:r>
          <w:rPr>
            <w:b/>
            <w:u w:val="double"/>
          </w:rPr>
          <w:t>Transfer</w:t>
        </w:r>
      </w:ins>
      <w:r>
        <w:rPr/>
        <w:t xml:space="preserve"> and Auction Agreement acknowledge and agree that all prior written and oral agreements or understandings relating to the transactions contemplated by this </w:t>
      </w:r>
      <w:ins w:id="388" w:author="Unknown Author" w:date="0-00-00T00:00:00Z">
        <w:r>
          <w:rPr>
            <w:strike/>
          </w:rPr>
          <w:t>Sale</w:t>
        </w:r>
      </w:ins>
      <w:r>
        <w:rPr/>
        <w:t xml:space="preserve"> </w:t>
      </w:r>
      <w:ins w:id="389" w:author="Unknown Author" w:date="0-00-00T00:00:00Z">
        <w:r>
          <w:rPr>
            <w:b/>
            <w:u w:val="double"/>
          </w:rPr>
          <w:t>Transfer</w:t>
        </w:r>
      </w:ins>
      <w:r>
        <w:rPr/>
        <w:t xml:space="preserve"> and Auction Agreement between or among such Persons are hereby superseded in their entirety.</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xml:space="preserve">.  Notwithstanding anything in this </w:t>
      </w:r>
      <w:ins w:id="390" w:author="Unknown Author" w:date="0-00-00T00:00:00Z">
        <w:r>
          <w:rPr>
            <w:b/>
            <w:strike/>
          </w:rPr>
          <w:t>Sale</w:t>
        </w:r>
      </w:ins>
      <w:r>
        <w:rPr>
          <w:b/>
        </w:rPr>
        <w:t xml:space="preserve"> </w:t>
      </w:r>
      <w:ins w:id="391" w:author="Unknown Author" w:date="0-00-00T00:00:00Z">
        <w:r>
          <w:rPr>
            <w:b/>
            <w:u w:val="double"/>
          </w:rPr>
          <w:t>Transfer</w:t>
        </w:r>
      </w:ins>
      <w:r>
        <w:rPr>
          <w:b/>
        </w:rPr>
        <w:t xml:space="preserve">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Any and all claims, counterclaims, demands, cause of action, disputes, controversies, and other matters in question arising out of or relating to this </w:t>
      </w:r>
      <w:ins w:id="392" w:author="Unknown Author" w:date="0-00-00T00:00:00Z">
        <w:r>
          <w:rPr>
            <w:strike/>
          </w:rPr>
          <w:t>Sale</w:t>
        </w:r>
      </w:ins>
      <w:r>
        <w:rPr/>
        <w:t xml:space="preserve"> </w:t>
      </w:r>
      <w:ins w:id="393" w:author="Unknown Author" w:date="0-00-00T00:00:00Z">
        <w:r>
          <w:rPr>
            <w:b/>
            <w:u w:val="double"/>
          </w:rPr>
          <w:t>Transfer</w:t>
        </w:r>
      </w:ins>
      <w:r>
        <w:rPr/>
        <w:t xml:space="preserve"> and Auction Agreement involving the parties and/or their respective representatives (all of which are referred to herein as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even though some or all of such Claims allegedly are extra</w:t>
        <w:noBreakHyphen/>
        <w:t xml:space="preserve">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w:t>
      </w:r>
      <w:ins w:id="394" w:author="Unknown Author" w:date="0-00-00T00:00:00Z">
        <w:r>
          <w:rPr>
            <w:strike/>
          </w:rPr>
          <w:t>Sale</w:t>
        </w:r>
      </w:ins>
      <w:r>
        <w:rPr/>
        <w:t xml:space="preserve"> </w:t>
      </w:r>
      <w:ins w:id="395" w:author="Unknown Author" w:date="0-00-00T00:00:00Z">
        <w:r>
          <w:rPr>
            <w:b/>
            <w:u w:val="double"/>
          </w:rPr>
          <w:t>Transfer</w:t>
        </w:r>
      </w:ins>
      <w:r>
        <w:rPr/>
        <w:t xml:space="preserve"> and Auction Agreement to arbitrate.  Although the parties intend that the arbitrators shall refer to Commercial Arbitration Rules of the American Arbitration Association for guidance, except as otherwise provided by this </w:t>
      </w:r>
      <w:ins w:id="396" w:author="Unknown Author" w:date="0-00-00T00:00:00Z">
        <w:r>
          <w:rPr>
            <w:strike/>
          </w:rPr>
          <w:t>Sale</w:t>
        </w:r>
      </w:ins>
      <w:r>
        <w:rPr/>
        <w:t xml:space="preserve"> </w:t>
      </w:r>
      <w:ins w:id="397" w:author="Unknown Author" w:date="0-00-00T00:00:00Z">
        <w:r>
          <w:rPr>
            <w:b/>
            <w:u w:val="double"/>
          </w:rPr>
          <w:t>Transfer</w:t>
        </w:r>
      </w:ins>
      <w:r>
        <w:rPr/>
        <w:t xml:space="preserve"> and Auction Agreement, the arbitration shall not be conducted by the American Arbitration Association but instead shall be self</w:t>
        <w:noBreakHyphen/>
        <w:t>administered by the parties until the arbitrators are selected and then it shall be self</w:t>
        <w:noBreakHyphen/>
        <w:t>administered by the arbitrators.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arbitration proceedings shall be conducted in Wilmington, Delaware.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arbitration may be initiated by either party by providing to the other a written notice of arbitration specifying its Claims.</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w:t>
      </w:r>
      <w:ins w:id="398" w:author="Unknown Author" w:date="0-00-00T00:00:00Z">
        <w:r>
          <w:rPr>
            <w:strike/>
          </w:rPr>
          <w:t>Sale</w:t>
        </w:r>
      </w:ins>
      <w:r>
        <w:rPr/>
        <w:t xml:space="preserve"> </w:t>
      </w:r>
      <w:ins w:id="399" w:author="Unknown Author" w:date="0-00-00T00:00:00Z">
        <w:r>
          <w:rPr>
            <w:b/>
            <w:u w:val="double"/>
          </w:rPr>
          <w:t>Transfer</w:t>
        </w:r>
      </w:ins>
      <w:r>
        <w:rPr/>
        <w:t xml:space="preserve">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w:t>
        <w:noBreakHyphen/>
        <w:t>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w:t>
        <w:noBreakHyphen/>
        <w:t>appointed arbitrator, such party shall promptly select a new arbitrator, and if the incapacitated arbitrator is the neutral arbitrator, the two party</w:t>
        <w:noBreakHyphen/>
        <w:t>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w:t>
      </w:r>
      <w:r>
        <w:rPr>
          <w:rFonts w:cs="WP TypographicSymbols" w:ascii="WP TypographicSymbols" w:hAnsi="WP TypographicSymbols"/>
        </w:rPr>
        <w:t>=</w:t>
      </w:r>
      <w:r>
        <w:rPr/>
        <w:t xml:space="preserve"> Claims, the arbitrators shall refer to the substantive laws of the State of New York.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The final hearing shall be conducted within one hundred twenty (120) days of the selection of the third arbitrator.  The final hearing shall not exceed ten working days, with each party to be granted one</w:t>
        <w:noBreakHyphen/>
        <w:t>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w:t>
      </w:r>
      <w:r>
        <w:rPr>
          <w:rFonts w:cs="WP TypographicSymbols" w:ascii="WP TypographicSymbols" w:hAnsi="WP TypographicSymbols"/>
        </w:rPr>
        <w:t>=</w:t>
      </w:r>
      <w:r>
        <w:rPr/>
        <w:t xml:space="preserve"> ultimate decision after the final hearing shall be in writing, but shall be as brief as possible.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t>The arbitrators</w:t>
      </w:r>
      <w:r>
        <w:rPr>
          <w:rFonts w:cs="WP TypographicSymbols" w:ascii="WP TypographicSymbols" w:hAnsi="WP TypographicSymbols"/>
        </w:rPr>
        <w:t>=</w:t>
      </w:r>
      <w:r>
        <w:rPr/>
        <w:t xml:space="preserve">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w:t>
      </w:r>
      <w:r>
        <w:rPr>
          <w:rFonts w:cs="WP TypographicSymbols" w:ascii="WP TypographicSymbols" w:hAnsi="WP TypographicSymbols"/>
        </w:rPr>
        <w:t>=</w:t>
      </w:r>
      <w:r>
        <w:rPr/>
        <w:t xml:space="preserve"> award shall not be reviewable by or appealable to any court except to the extent permitted by the Federal Arbitration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t>It is the intent of the parties that the arbitration proceeding shall be conducted expeditiously, without initial recourse to the courts and without interlocutory appeals of the arbitrators</w:t>
      </w:r>
      <w:r>
        <w:rPr>
          <w:rFonts w:cs="WP TypographicSymbols" w:ascii="WP TypographicSymbols" w:hAnsi="WP TypographicSymbols"/>
        </w:rPr>
        <w:t>=</w:t>
      </w:r>
      <w:r>
        <w:rPr/>
        <w:t xml:space="preserve"> decisions to the courts.  However, if a party refuses to honor its obligations under this </w:t>
      </w:r>
      <w:ins w:id="400" w:author="Unknown Author" w:date="0-00-00T00:00:00Z">
        <w:r>
          <w:rPr>
            <w:strike/>
          </w:rPr>
          <w:t>Sale</w:t>
        </w:r>
      </w:ins>
      <w:r>
        <w:rPr/>
        <w:t xml:space="preserve"> </w:t>
      </w:r>
      <w:ins w:id="401" w:author="Unknown Author" w:date="0-00-00T00:00:00Z">
        <w:r>
          <w:rPr>
            <w:b/>
            <w:u w:val="double"/>
          </w:rPr>
          <w:t>Transfer</w:t>
        </w:r>
      </w:ins>
      <w:r>
        <w:rPr/>
        <w:t xml:space="preserve">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w:t>
      </w:r>
      <w:r>
        <w:rPr>
          <w:rFonts w:cs="WP TypographicSymbols" w:ascii="WP TypographicSymbols" w:hAnsi="WP TypographicSymbols"/>
        </w:rPr>
        <w:t>=</w:t>
      </w:r>
      <w:r>
        <w:rPr/>
        <w:t xml:space="preserve"> orders and decisions may be enforced if necessary by any court.  The arbitrators</w:t>
      </w:r>
      <w:r>
        <w:rPr>
          <w:rFonts w:cs="WP TypographicSymbols" w:ascii="WP TypographicSymbols" w:hAnsi="WP TypographicSymbols"/>
        </w:rPr>
        <w:t>=</w:t>
      </w:r>
      <w:r>
        <w:rPr/>
        <w:t xml:space="preserve"> award may be confirmed in, and judgment upon the award entered by, any federal or state court having jurisdiction over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The parties</w:t>
      </w:r>
      <w:r>
        <w:rPr>
          <w:rFonts w:cs="WP TypographicSymbols" w:ascii="WP TypographicSymbols" w:hAnsi="WP TypographicSymbols"/>
        </w:rPr>
        <w:t>=</w:t>
      </w:r>
      <w:r>
        <w:rPr/>
        <w:t xml:space="preserve"> obligations under this Section 9.17 shall survive after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xml:space="preserve">.  This </w:t>
      </w:r>
      <w:ins w:id="402" w:author="Unknown Author" w:date="0-00-00T00:00:00Z">
        <w:r>
          <w:rPr>
            <w:strike/>
          </w:rPr>
          <w:t>Sale</w:t>
        </w:r>
      </w:ins>
      <w:r>
        <w:rPr/>
        <w:t xml:space="preserve"> </w:t>
      </w:r>
      <w:ins w:id="403" w:author="Unknown Author" w:date="0-00-00T00:00:00Z">
        <w:r>
          <w:rPr>
            <w:b/>
            <w:u w:val="double"/>
          </w:rPr>
          <w:t>Transfer</w:t>
        </w:r>
      </w:ins>
      <w:r>
        <w:rPr/>
        <w:t xml:space="preserve"> and  Auction Agreement shall be governed by and interpreted in accordance with the laws of the State of New York.</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xml:space="preserve">.  Except as otherwise expressly provided herein, the parties hereto and their permitted successors and assigns, but no others, shall be bound by this </w:t>
      </w:r>
      <w:ins w:id="404" w:author="Unknown Author" w:date="0-00-00T00:00:00Z">
        <w:r>
          <w:rPr>
            <w:strike/>
          </w:rPr>
          <w:t>Sale</w:t>
        </w:r>
      </w:ins>
      <w:r>
        <w:rPr/>
        <w:t xml:space="preserve"> </w:t>
      </w:r>
      <w:ins w:id="405" w:author="Unknown Author" w:date="0-00-00T00:00:00Z">
        <w:r>
          <w:rPr>
            <w:b/>
            <w:u w:val="double"/>
          </w:rPr>
          <w:t>Transfer</w:t>
        </w:r>
      </w:ins>
      <w:r>
        <w:rPr/>
        <w:t xml:space="preserve"> and Auction Agreement and entitled to the benefit hereof.</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 xml:space="preserve">IN WITNESS WHEREOF, the parties have caused this </w:t>
      </w:r>
      <w:ins w:id="406" w:author="Unknown Author" w:date="0-00-00T00:00:00Z">
        <w:r>
          <w:rPr>
            <w:strike/>
          </w:rPr>
          <w:t>Sale</w:t>
        </w:r>
      </w:ins>
      <w:r>
        <w:rPr/>
        <w:t xml:space="preserve"> </w:t>
      </w:r>
      <w:ins w:id="407" w:author="Unknown Author" w:date="0-00-00T00:00:00Z">
        <w:r>
          <w:rPr>
            <w:b/>
            <w:u w:val="double"/>
          </w:rPr>
          <w:t>Transfer</w:t>
        </w:r>
      </w:ins>
      <w:r>
        <w:rPr/>
        <w:t xml:space="preserve"> and Auction Agreement to be duly executed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ins w:id="408" w:author="Unknown Author" w:date="0-00-00T00:00:00Z">
        <w:r>
          <w:rPr>
            <w:b/>
            <w:strike/>
          </w:rPr>
          <w:t>LLC INTEREST HOLDINGS 1 OWNER</w:t>
        </w:r>
      </w:ins>
      <w:r>
        <w:rPr>
          <w:b/>
        </w:rPr>
        <w:t xml:space="preserve"> </w:t>
      </w:r>
      <w:ins w:id="409" w:author="Unknown Author" w:date="0-00-00T00:00:00Z">
        <w:r>
          <w:rPr>
            <w:b/>
            <w:u w:val="double"/>
          </w:rPr>
          <w:t>HAWAII 125</w:t>
          <w:noBreakHyphen/>
          <w:t>0</w:t>
        </w:r>
      </w:ins>
      <w:r>
        <w:rPr>
          <w:b/>
        </w:rPr>
        <w:t xml:space="preserv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5040" w:end="0"/>
        <w:jc w:val="both"/>
        <w:rPr/>
      </w:pPr>
      <w:r>
        <w:rPr/>
        <w:t>By:</w:t>
        <w:tab/>
        <w:t>WILMINGTON TRUST COMPANY, not</w:t>
      </w:r>
    </w:p>
    <w:p>
      <w:pPr>
        <w:pStyle w:val="Normal"/>
        <w:widowControl/>
        <w:tabs>
          <w:tab w:val="clear" w:pos="720"/>
          <w:tab w:val="left" w:pos="-1440" w:leader="none"/>
        </w:tabs>
        <w:ind w:firstLine="5040" w:end="0"/>
        <w:jc w:val="both"/>
        <w:rPr/>
      </w:pPr>
      <w:r>
        <w:rPr/>
        <w:t>in its individual capacity but solely as Trustee</w:t>
      </w:r>
    </w:p>
    <w:p>
      <w:pPr>
        <w:pStyle w:val="Normal"/>
        <w:widowControl/>
        <w:tabs>
          <w:tab w:val="clear" w:pos="720"/>
          <w:tab w:val="left" w:pos="-1440" w:leader="none"/>
        </w:tabs>
        <w:ind w:firstLine="5040" w:end="0"/>
        <w:jc w:val="both"/>
        <w:rPr/>
      </w:pPr>
      <w:r>
        <w:rPr/>
        <w:t>under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9"/>
          <w:type w:val="nextPage"/>
          <w:pgSz w:w="12240" w:h="15840"/>
          <w:pgMar w:left="144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start="4320" w:end="0"/>
        <w:jc w:val="both"/>
        <w:rPr>
          <w:b/>
        </w:rPr>
      </w:pPr>
      <w:r>
        <w:rPr>
          <w:b/>
        </w:rPr>
        <w:t xml:space="preserve">ENRON ENERGY SERVICES OPERATIONS,    INC., </w:t>
      </w:r>
      <w:r>
        <w:rPr/>
        <w:t>a Delaware corporation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footerReference w:type="default" r:id="rId10"/>
          <w:footerReference w:type="first" r:id="rId11"/>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b/>
        </w:rPr>
        <w:t xml:space="preserve">HAWAII </w:t>
      </w:r>
      <w:ins w:id="410" w:author="Unknown Author" w:date="0-00-00T00:00:00Z">
        <w:r>
          <w:rPr>
            <w:b/>
            <w:u w:val="double"/>
          </w:rPr>
          <w:t>I</w:t>
        </w:r>
      </w:ins>
      <w:r>
        <w:rPr>
          <w:b/>
        </w:rPr>
        <w:t xml:space="preserve"> 125</w:t>
        <w:noBreakHyphen/>
        <w:t>0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pPr>
      <w:r>
        <w:rPr/>
        <w:t>By:</w:t>
        <w:tab/>
        <w:t>WILMINGTON TRUST COMPANY,</w:t>
      </w:r>
    </w:p>
    <w:p>
      <w:pPr>
        <w:pStyle w:val="Normal"/>
        <w:widowControl/>
        <w:tabs>
          <w:tab w:val="clear" w:pos="720"/>
          <w:tab w:val="left" w:pos="-1440" w:leader="none"/>
        </w:tabs>
        <w:ind w:firstLine="5040" w:end="0"/>
        <w:jc w:val="both"/>
        <w:rPr/>
      </w:pPr>
      <w:r>
        <w:rPr/>
        <w:t>not in its individual capacity,</w:t>
      </w:r>
    </w:p>
    <w:p>
      <w:pPr>
        <w:pStyle w:val="Normal"/>
        <w:widowControl/>
        <w:tabs>
          <w:tab w:val="clear" w:pos="720"/>
          <w:tab w:val="left" w:pos="-1440" w:leader="none"/>
        </w:tabs>
        <w:ind w:firstLine="5040" w:end="0"/>
        <w:jc w:val="both"/>
        <w:rPr/>
      </w:pPr>
      <w:r>
        <w:rPr/>
        <w:t>but solely 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2"/>
          <w:footerReference w:type="first" r:id="rId13"/>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pPr>
      <w:r>
        <w:rPr>
          <w:b/>
        </w:rPr>
        <w:tab/>
      </w:r>
      <w:ins w:id="411" w:author="Unknown Author" w:date="0-00-00T00:00:00Z">
        <w:r>
          <w:rPr>
            <w:b/>
            <w:strike/>
          </w:rPr>
          <w:t>Sale</w:t>
        </w:r>
      </w:ins>
      <w:r>
        <w:rPr>
          <w:b/>
        </w:rPr>
        <w:t xml:space="preserve"> </w:t>
      </w:r>
      <w:ins w:id="412" w:author="Unknown Author" w:date="0-00-00T00:00:00Z">
        <w:r>
          <w:rPr>
            <w:b/>
            <w:u w:val="double"/>
          </w:rPr>
          <w:t>Transfer</w:t>
        </w:r>
      </w:ins>
      <w:r>
        <w:rPr>
          <w:b/>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b/>
        </w:rPr>
      </w:pPr>
      <w:r>
        <w:rPr>
          <w:b/>
        </w:rPr>
        <w:tab/>
        <w:t>COMMUNICATIONS TO PARTIES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Schedule I shows the names and addresses of the parties to this </w:t>
      </w:r>
      <w:ins w:id="413" w:author="Unknown Author" w:date="0-00-00T00:00:00Z">
        <w:r>
          <w:rPr>
            <w:strike/>
          </w:rPr>
          <w:t>Sale</w:t>
        </w:r>
      </w:ins>
      <w:r>
        <w:rPr/>
        <w:t xml:space="preserve"> </w:t>
      </w:r>
      <w:ins w:id="414" w:author="Unknown Author" w:date="0-00-00T00:00:00Z">
        <w:r>
          <w:rPr>
            <w:b/>
            <w:u w:val="double"/>
          </w:rPr>
          <w:t>Transfer</w:t>
        </w:r>
      </w:ins>
      <w:r>
        <w:rPr/>
        <w:t xml:space="preserve"> and  Auction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415" w:author="Unknown Author" w:date="0-00-00T00:00:00Z">
        <w:r>
          <w:rPr>
            <w:b/>
            <w:strike/>
          </w:rPr>
          <w:t>LLC Interest Holdings 1 Owner</w:t>
        </w:r>
      </w:ins>
      <w:r>
        <w:rPr>
          <w:b/>
        </w:rPr>
        <w:t xml:space="preserve"> </w:t>
      </w:r>
      <w:ins w:id="416" w:author="Unknown Author" w:date="0-00-00T00:00:00Z">
        <w:r>
          <w:rPr>
            <w:b/>
            <w:u w:val="double"/>
          </w:rPr>
          <w:t>Hawaii 125</w:t>
          <w:noBreakHyphen/>
          <w:t>0</w:t>
        </w:r>
      </w:ins>
      <w:r>
        <w:rPr>
          <w:b/>
        </w:rPr>
        <w:t xml:space="preserve"> Trust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417" w:author="Unknown Author" w:date="0-00-00T00:00:00Z">
        <w:r>
          <w:rPr>
            <w:strike/>
          </w:rPr>
          <w:t>LLC Interest Holdings 1 Owner</w:t>
        </w:r>
      </w:ins>
      <w:r>
        <w:rPr/>
        <w:t xml:space="preserve"> </w:t>
      </w:r>
      <w:ins w:id="418" w:author="Unknown Author" w:date="0-00-00T00:00:00Z">
        <w:r>
          <w:rPr>
            <w:b/>
            <w:u w:val="double"/>
          </w:rPr>
          <w:t>Hawaii 125</w:t>
          <w:noBreakHyphen/>
          <w:t>0</w:t>
        </w:r>
      </w:ins>
      <w:r>
        <w:rPr/>
        <w:t xml:space="preserve"> Trust</w:t>
      </w:r>
    </w:p>
    <w:p>
      <w:pPr>
        <w:pStyle w:val="Normal"/>
        <w:widowControl/>
        <w:tabs>
          <w:tab w:val="clear" w:pos="720"/>
          <w:tab w:val="left" w:pos="-1440" w:leader="none"/>
        </w:tabs>
        <w:ind w:firstLine="720" w:end="0"/>
        <w:jc w:val="both"/>
        <w:rPr/>
      </w:pPr>
      <w:r>
        <w:rPr/>
        <w:t>Wilmington Trust Company</w:t>
      </w:r>
    </w:p>
    <w:p>
      <w:pPr>
        <w:pStyle w:val="Normal"/>
        <w:widowControl/>
        <w:tabs>
          <w:tab w:val="clear" w:pos="720"/>
          <w:tab w:val="left" w:pos="-1440" w:leader="none"/>
        </w:tabs>
        <w:ind w:firstLine="720" w:end="0"/>
        <w:jc w:val="both"/>
        <w:rPr/>
      </w:pPr>
      <w:r>
        <w:rPr/>
        <w:t>Rodney Square North</w:t>
      </w:r>
    </w:p>
    <w:p>
      <w:pPr>
        <w:pStyle w:val="Normal"/>
        <w:widowControl/>
        <w:tabs>
          <w:tab w:val="clear" w:pos="720"/>
          <w:tab w:val="left" w:pos="-1440" w:leader="none"/>
        </w:tabs>
        <w:ind w:firstLine="720" w:end="0"/>
        <w:jc w:val="both"/>
        <w:rPr/>
      </w:pPr>
      <w:r>
        <w:rPr/>
        <w:t>1100 North Market Street</w:t>
      </w:r>
    </w:p>
    <w:p>
      <w:pPr>
        <w:pStyle w:val="Normal"/>
        <w:widowControl/>
        <w:tabs>
          <w:tab w:val="clear" w:pos="720"/>
          <w:tab w:val="left" w:pos="-1440" w:leader="none"/>
        </w:tabs>
        <w:ind w:firstLine="720" w:end="0"/>
        <w:jc w:val="both"/>
        <w:rPr/>
      </w:pPr>
      <w:r>
        <w:rPr/>
        <w:t>Wilmington, Delaware 19890</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(2)</w:t>
        <w:tab/>
        <w:t xml:space="preserve">All payments of amounts owed to </w:t>
      </w:r>
      <w:ins w:id="419" w:author="Unknown Author" w:date="0-00-00T00:00:00Z">
        <w:r>
          <w:rPr>
            <w:strike/>
          </w:rPr>
          <w:t>LLC Interest Holdings 1 Owner</w:t>
        </w:r>
      </w:ins>
      <w:r>
        <w:rPr/>
        <w:t xml:space="preserve"> </w:t>
      </w:r>
      <w:ins w:id="420" w:author="Unknown Author" w:date="0-00-00T00:00:00Z">
        <w:r>
          <w:rPr>
            <w:b/>
            <w:u w:val="double"/>
          </w:rPr>
          <w:t>Hawaii 125</w:t>
          <w:noBreakHyphen/>
          <w:t>0</w:t>
        </w:r>
      </w:ins>
      <w:r>
        <w:rPr/>
        <w:t xml:space="preserve"> Trust under the Operative Documents shall be made by wire transfer of immediately available funds to Wilmington Trust Company, ABA # 031100092 for credit to </w:t>
      </w:r>
      <w:ins w:id="421" w:author="Unknown Author" w:date="0-00-00T00:00:00Z">
        <w:r>
          <w:rPr>
            <w:strike/>
          </w:rPr>
          <w:t>LLC Interest Holdings 1 Owner</w:t>
        </w:r>
      </w:ins>
      <w:r>
        <w:rPr/>
        <w:t xml:space="preserve"> </w:t>
      </w:r>
      <w:ins w:id="422" w:author="Unknown Author" w:date="0-00-00T00:00:00Z">
        <w:r>
          <w:rPr>
            <w:b/>
            <w:u w:val="double"/>
          </w:rPr>
          <w:t>Hawaii 125</w:t>
          <w:noBreakHyphen/>
          <w:t>0</w:t>
        </w:r>
      </w:ins>
      <w:r>
        <w:rPr/>
        <w:t xml:space="preserve"> Trust Account No. 50510</w:t>
        <w:noBreakHyphen/>
        <w:t>0, with a reference to Alchemy and sufficient information to identify the source and application of such funds.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Enron Energy Services Operations, Inc.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Enron Energy Services Operations, Inc.</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Attention: General Counsel</w:t>
      </w:r>
    </w:p>
    <w:p>
      <w:pPr>
        <w:pStyle w:val="Normal"/>
        <w:widowControl/>
        <w:tabs>
          <w:tab w:val="clear" w:pos="720"/>
          <w:tab w:val="left" w:pos="-1440" w:leader="none"/>
        </w:tabs>
        <w:ind w:firstLine="720" w:end="0"/>
        <w:jc w:val="both"/>
        <w:rPr/>
      </w:pPr>
      <w:r>
        <w:rPr/>
        <w:t>Tel:  713</w:t>
        <w:noBreakHyphen/>
        <w:t>646</w:t>
        <w:noBreakHyphen/>
        <w:t>7937</w:t>
      </w:r>
    </w:p>
    <w:p>
      <w:pPr>
        <w:pStyle w:val="Normal"/>
        <w:widowControl/>
        <w:tabs>
          <w:tab w:val="clear" w:pos="720"/>
          <w:tab w:val="left" w:pos="-1440" w:leader="none"/>
        </w:tabs>
        <w:ind w:firstLine="720" w:end="0"/>
        <w:jc w:val="both"/>
        <w:rPr/>
      </w:pPr>
      <w:r>
        <w:rPr/>
        <w:t>Facsimile:  713</w:t>
        <w:noBreakHyphen/>
        <w:t>345</w:t>
        <w:noBreakHyphen/>
        <w:t>5538</w:t>
      </w:r>
    </w:p>
    <w:p>
      <w:pPr>
        <w:pStyle w:val="Normal"/>
        <w:widowControl/>
        <w:tabs>
          <w:tab w:val="clear" w:pos="720"/>
          <w:tab w:val="left" w:pos="-1440" w:leader="none"/>
        </w:tabs>
        <w:jc w:val="both"/>
        <w:rPr/>
      </w:pPr>
      <w:r>
        <w:rPr/>
      </w:r>
    </w:p>
    <w:p>
      <w:pPr>
        <w:sectPr>
          <w:footerReference w:type="default" r:id="rId14"/>
          <w:footerReference w:type="first" r:id="rId15"/>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widowControl/>
        <w:tabs>
          <w:tab w:val="clear" w:pos="720"/>
          <w:tab w:val="left" w:pos="-1440" w:leader="none"/>
        </w:tabs>
        <w:jc w:val="both"/>
        <w:rPr/>
      </w:pPr>
      <w:r>
        <w:rPr>
          <w:b/>
        </w:rPr>
        <w:t xml:space="preserve">Hawaii </w:t>
      </w:r>
      <w:ins w:id="423" w:author="Unknown Author" w:date="0-00-00T00:00:00Z">
        <w:r>
          <w:rPr>
            <w:b/>
            <w:u w:val="double"/>
          </w:rPr>
          <w:t>I</w:t>
        </w:r>
      </w:ins>
      <w:r>
        <w:rPr>
          <w:b/>
        </w:rPr>
        <w:t xml:space="preserve"> 125</w:t>
        <w:noBreakHyphen/>
        <w:t>O Trust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Hawaii </w:t>
      </w:r>
      <w:ins w:id="424" w:author="Unknown Author" w:date="0-00-00T00:00:00Z">
        <w:r>
          <w:rPr>
            <w:b/>
            <w:u w:val="double"/>
          </w:rPr>
          <w:t>I</w:t>
        </w:r>
      </w:ins>
      <w:r>
        <w:rPr/>
        <w:t xml:space="preserve"> 125</w:t>
        <w:noBreakHyphen/>
        <w:t>0 Trust</w:t>
      </w:r>
    </w:p>
    <w:p>
      <w:pPr>
        <w:pStyle w:val="Normal"/>
        <w:widowControl/>
        <w:tabs>
          <w:tab w:val="clear" w:pos="720"/>
          <w:tab w:val="left" w:pos="-1440" w:leader="none"/>
        </w:tabs>
        <w:ind w:firstLine="720" w:end="0"/>
        <w:jc w:val="both"/>
        <w:rPr/>
      </w:pPr>
      <w:r>
        <w:rPr/>
        <w:t>Wilmington Trust Company</w:t>
      </w:r>
    </w:p>
    <w:p>
      <w:pPr>
        <w:pStyle w:val="Normal"/>
        <w:widowControl/>
        <w:tabs>
          <w:tab w:val="clear" w:pos="720"/>
          <w:tab w:val="left" w:pos="-1440" w:leader="none"/>
        </w:tabs>
        <w:ind w:firstLine="720" w:end="0"/>
        <w:jc w:val="both"/>
        <w:rPr/>
      </w:pPr>
      <w:r>
        <w:rPr/>
        <w:t>Rodney Square North</w:t>
      </w:r>
    </w:p>
    <w:p>
      <w:pPr>
        <w:pStyle w:val="Normal"/>
        <w:widowControl/>
        <w:tabs>
          <w:tab w:val="clear" w:pos="720"/>
          <w:tab w:val="left" w:pos="-1440" w:leader="none"/>
        </w:tabs>
        <w:ind w:firstLine="720" w:end="0"/>
        <w:jc w:val="both"/>
        <w:rPr/>
      </w:pPr>
      <w:r>
        <w:rPr/>
        <w:t>1100 North Market Street</w:t>
      </w:r>
    </w:p>
    <w:p>
      <w:pPr>
        <w:pStyle w:val="Normal"/>
        <w:widowControl/>
        <w:tabs>
          <w:tab w:val="clear" w:pos="720"/>
          <w:tab w:val="left" w:pos="-1440" w:leader="none"/>
        </w:tabs>
        <w:ind w:firstLine="720" w:end="0"/>
        <w:jc w:val="both"/>
        <w:rPr/>
      </w:pPr>
      <w:r>
        <w:rPr/>
        <w:t>Wilmington, DE  19890</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pPr>
      <w:r>
        <w:rPr>
          <w:b/>
        </w:rPr>
        <w:tab/>
      </w:r>
      <w:ins w:id="425" w:author="Unknown Author" w:date="0-00-00T00:00:00Z">
        <w:r>
          <w:rPr>
            <w:b/>
            <w:strike/>
          </w:rPr>
          <w:t>Sale</w:t>
        </w:r>
      </w:ins>
      <w:r>
        <w:rPr>
          <w:b/>
        </w:rPr>
        <w:t xml:space="preserve"> </w:t>
      </w:r>
      <w:ins w:id="426" w:author="Unknown Author" w:date="0-00-00T00:00:00Z">
        <w:r>
          <w:rPr>
            <w:b/>
            <w:u w:val="double"/>
          </w:rPr>
          <w:t>Transfer</w:t>
        </w:r>
      </w:ins>
      <w:r>
        <w:rPr>
          <w:b/>
        </w:rPr>
        <w:t xml:space="preserve"> and Auction Agreement</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tab/>
      </w:r>
      <w:r>
        <w:rPr>
          <w:b/>
        </w:rPr>
        <w:t>FORM OF ASSIGNMENT AND ASSUMPTION AGREEMENT</w:t>
      </w:r>
    </w:p>
    <w:p>
      <w:pPr>
        <w:pStyle w:val="Normal"/>
        <w:widowControl/>
        <w:tabs>
          <w:tab w:val="clear" w:pos="720"/>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AND ASSUMPTION AGREEMENT dated as of ________________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the Hawaii </w:t>
      </w:r>
      <w:ins w:id="427"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whose principal place of business is at Rodney Square North, 1100 North Market Street, Wilmington, DE 19890 and </w:t>
      </w:r>
      <w:r>
        <w:rPr>
          <w:b/>
          <w:i/>
        </w:rPr>
        <w:t>[___________]</w:t>
      </w:r>
      <w:r>
        <w:rPr/>
        <w:t xml:space="preserve"> (the </w:t>
      </w: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Trust </w:t>
      </w:r>
      <w:ins w:id="428" w:author="Unknown Author" w:date="0-00-00T00:00:00Z">
        <w:r>
          <w:rPr>
            <w:strike/>
          </w:rPr>
          <w:t>purchased</w:t>
        </w:r>
      </w:ins>
      <w:r>
        <w:rPr/>
        <w:t xml:space="preserve"> </w:t>
      </w:r>
      <w:ins w:id="429" w:author="Unknown Author" w:date="0-00-00T00:00:00Z">
        <w:r>
          <w:rPr>
            <w:b/>
            <w:u w:val="double"/>
          </w:rPr>
          <w:t>acquired</w:t>
        </w:r>
      </w:ins>
      <w:r>
        <w:rPr/>
        <w:t xml:space="preserve"> the Asset LLC Interest from the Transferor pursuant to that certain </w:t>
      </w:r>
      <w:ins w:id="430" w:author="Unknown Author" w:date="0-00-00T00:00:00Z">
        <w:r>
          <w:rPr>
            <w:strike/>
          </w:rPr>
          <w:t>Sale</w:t>
        </w:r>
      </w:ins>
      <w:r>
        <w:rPr/>
        <w:t xml:space="preserve"> </w:t>
      </w:r>
      <w:ins w:id="431" w:author="Unknown Author" w:date="0-00-00T00:00:00Z">
        <w:r>
          <w:rPr>
            <w:b/>
            <w:u w:val="double"/>
          </w:rPr>
          <w:t>Transfer</w:t>
        </w:r>
      </w:ins>
      <w:r>
        <w:rPr/>
        <w:t xml:space="preserve"> and Auction Agreement dated as of </w:t>
      </w:r>
      <w:ins w:id="432" w:author="Unknown Author" w:date="0-00-00T00:00:00Z">
        <w:r>
          <w:rPr>
            <w:strike/>
          </w:rPr>
          <w:t>June 15</w:t>
        </w:r>
      </w:ins>
      <w:r>
        <w:rPr/>
        <w:t xml:space="preserve"> </w:t>
      </w:r>
      <w:ins w:id="433" w:author="Unknown Author" w:date="0-00-00T00:00:00Z">
        <w:r>
          <w:rPr>
            <w:b/>
            <w:u w:val="double"/>
          </w:rPr>
          <w:t>November 17</w:t>
        </w:r>
      </w:ins>
      <w:r>
        <w:rPr/>
        <w:t xml:space="preserve">, 2000 (the </w:t>
      </w:r>
      <w:r>
        <w:rPr>
          <w:rFonts w:cs="WP TypographicSymbols" w:ascii="WP TypographicSymbols" w:hAnsi="WP TypographicSymbols"/>
        </w:rPr>
        <w:t>A</w:t>
      </w:r>
      <w:ins w:id="434" w:author="Unknown Author" w:date="0-00-00T00:00:00Z">
        <w:r>
          <w:rPr>
            <w:strike/>
            <w:u w:val="single"/>
          </w:rPr>
          <w:t>Sale</w:t>
        </w:r>
      </w:ins>
      <w:r>
        <w:rPr>
          <w:u w:val="single"/>
        </w:rPr>
        <w:t xml:space="preserve"> </w:t>
      </w:r>
      <w:ins w:id="435" w:author="Unknown Author" w:date="0-00-00T00:00:00Z">
        <w:r>
          <w:rPr>
            <w:b/>
            <w:u w:val="double"/>
          </w:rPr>
          <w:t>Transfer</w:t>
        </w:r>
      </w:ins>
      <w:r>
        <w:rPr>
          <w:u w:val="single"/>
        </w:rPr>
        <w:t xml:space="preserve"> and Auction Agreement</w:t>
      </w:r>
      <w:r>
        <w:rPr>
          <w:rFonts w:cs="WP TypographicSymbols" w:ascii="WP TypographicSymbols" w:hAnsi="WP TypographicSymbols"/>
        </w:rPr>
        <w:t>@</w:t>
      </w:r>
      <w:r>
        <w:rPr/>
        <w:t>) between the Trust, the Transferor and the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Pursuant to Section 4.01 of the </w:t>
      </w:r>
      <w:ins w:id="436" w:author="Unknown Author" w:date="0-00-00T00:00:00Z">
        <w:r>
          <w:rPr>
            <w:strike/>
          </w:rPr>
          <w:t>Sale</w:t>
        </w:r>
      </w:ins>
      <w:r>
        <w:rPr/>
        <w:t xml:space="preserve"> </w:t>
      </w:r>
      <w:ins w:id="437" w:author="Unknown Author" w:date="0-00-00T00:00:00Z">
        <w:r>
          <w:rPr>
            <w:b/>
            <w:u w:val="double"/>
          </w:rPr>
          <w:t>Transfer</w:t>
        </w:r>
      </w:ins>
      <w:r>
        <w:rPr/>
        <w:t xml:space="preserve"> and Auction Agreement, the Winning Bidder is purchasing the Asset LLC Interest from the Trust in consideration of the price of $___________.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Trust and the Winning Bidder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xml:space="preserve">.  The capitalized terms referenced in this Assignment and Assumption Agreement (and not otherwise defined herein) shall have the meanings set forth in the </w:t>
      </w:r>
      <w:ins w:id="438" w:author="Unknown Author" w:date="0-00-00T00:00:00Z">
        <w:r>
          <w:rPr>
            <w:strike/>
          </w:rPr>
          <w:t>Sale</w:t>
        </w:r>
      </w:ins>
      <w:r>
        <w:rPr/>
        <w:t xml:space="preserve"> </w:t>
      </w:r>
      <w:ins w:id="439"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CLASS B MEMBER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Trust does hereby assign, set</w:t>
        <w:noBreakHyphen/>
        <w:t>over, transfer, and otherwise convey the Asset LLC Interest to the Winning Bidder with a special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6"/>
          <w:type w:val="nextPage"/>
          <w:pgSz w:w="12240" w:h="15840"/>
          <w:pgMar w:left="1440" w:right="1440" w:gutter="0" w:header="0" w:top="1440" w:footer="1440" w:bottom="1496"/>
          <w:pgNumType w:start="1"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Intention of Parties</w:t>
      </w:r>
      <w:r>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xml:space="preserve">.  The Trust and the Winning Bidder will promptly, upon reasonable request and at the sole expense of the requesting party, execute and deliver all such other documents and take such other actions as may be reasonably necessary to effectuate the intent and provisions of this </w:t>
      </w:r>
      <w:ins w:id="440" w:author="Unknown Author" w:date="0-00-00T00:00:00Z">
        <w:r>
          <w:rPr>
            <w:strike/>
          </w:rPr>
          <w:t>Sale</w:t>
        </w:r>
      </w:ins>
      <w:r>
        <w:rPr/>
        <w:t xml:space="preserve"> </w:t>
      </w:r>
      <w:ins w:id="441"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Assignment and Assumption Agreement shall be binding on the Winning Bidder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xml:space="preserve">.  </w:t>
      </w:r>
      <w:ins w:id="442" w:author="Unknown Author" w:date="0-00-00T00:00:00Z">
        <w:r>
          <w:rPr>
            <w:strike/>
          </w:rPr>
          <w:t>This Assignment and Assumption Agreement</w:t>
        </w:r>
      </w:ins>
      <w:r>
        <w:rPr/>
        <w:t xml:space="preserve"> </w:t>
      </w:r>
      <w:ins w:id="443" w:author="Unknown Author" w:date="0-00-00T00:00:00Z">
        <w:r>
          <w:rPr>
            <w:b/>
            <w:u w:val="double"/>
          </w:rPr>
          <w:t>THIS ASSIGNMENT AND ASSUMPTION AGREEMENT</w:t>
        </w:r>
      </w:ins>
      <w:r>
        <w:rPr/>
        <w:t xml:space="preserve"> SHALL BE GOVERNED BY AND INTERPRETED IN ACCORDANCE WITH THE LAWS OF THE STATE OF NEW YORK.</w:t>
      </w:r>
    </w:p>
    <w:p>
      <w:pPr>
        <w:sectPr>
          <w:type w:val="continuous"/>
          <w:pgSz w:w="12240" w:h="15840"/>
          <w:pgMar w:left="1440" w:right="1440" w:gutter="0" w:header="0" w:top="1440"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rPr>
        <w:t xml:space="preserve">HAWAII </w:t>
      </w:r>
      <w:ins w:id="444" w:author="Unknown Author" w:date="0-00-00T00:00:00Z">
        <w:r>
          <w:rPr>
            <w:b/>
            <w:u w:val="double"/>
          </w:rPr>
          <w:t>I</w:t>
        </w:r>
      </w:ins>
      <w:r>
        <w:rPr>
          <w:b/>
        </w:rPr>
        <w:t xml:space="preserve">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r>
        <w:rPr>
          <w:b/>
        </w:rPr>
        <w:t>Wilmington Trust Company</w:t>
      </w:r>
      <w:r>
        <w:rPr/>
        <w:t>,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40" w:start="70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i/>
          <w:i/>
        </w:rPr>
      </w:pPr>
      <w:r>
        <w:rPr>
          <w:b/>
          <w:i/>
        </w:rPr>
        <w:t>[Winning Bidder]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8"/>
          <w:footerReference w:type="first" r:id="rId19"/>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445" w:author="Unknown Author" w:date="0-00-00T00:00:00Z">
        <w:r>
          <w:rPr>
            <w:strike/>
          </w:rPr>
          <w:t>241014.7</w:t>
        </w:r>
      </w:ins>
      <w:r>
        <w:rPr/>
        <w:t xml:space="preserve"> </w:t>
      </w:r>
      <w:ins w:id="446" w:author="Unknown Author" w:date="0-00-00T00:00:00Z">
        <w:r>
          <w:rPr>
            <w:b/>
            <w:u w:val="double"/>
          </w:rPr>
          <w:t>267322.2</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447" w:author="Unknown Author" w:date="0-00-00T00:00:00Z">
        <w:r>
          <w:rPr>
            <w:b/>
            <w:u w:val="double"/>
          </w:rPr>
          <w:t>I</w:t>
        </w:r>
      </w:ins>
      <w:r>
        <w:rPr/>
        <w:t xml:space="preserve"> (Series Danno B)/ </w:t>
      </w:r>
      <w:ins w:id="448" w:author="Unknown Author" w:date="0-00-00T00:00:00Z">
        <w:r>
          <w:rPr>
            <w:strike/>
          </w:rPr>
          <w:t>Sale</w:t>
        </w:r>
      </w:ins>
      <w:r>
        <w:rPr/>
        <w:t xml:space="preserve"> </w:t>
      </w:r>
      <w:ins w:id="449" w:author="Unknown Author" w:date="0-00-00T00:00:00Z">
        <w:r>
          <w:rPr>
            <w:b/>
            <w:u w:val="double"/>
          </w:rPr>
          <w:t>Transfer</w:t>
        </w:r>
      </w:ins>
      <w:r>
        <w:rPr/>
        <w:t xml:space="preserve"> and Auction Agreement </w:t>
        <w:noBreakHyphen/>
        <w:t xml:space="preserve"> Signature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4</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5</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450" w:author="Unknown Author" w:date="0-00-00T00:00:00Z">
        <w:r>
          <w:rPr>
            <w:b/>
            <w:u w:val="double"/>
          </w:rPr>
          <w:t>I</w:t>
        </w:r>
      </w:ins>
      <w:r>
        <w:rPr/>
        <w:t xml:space="preserve"> (Series Danno B)/Assignment and Assumption Agreement </w:t>
        <w:noBreakHyphen/>
        <w:t xml:space="preserve"> Signature Page</w:t>
      </w:r>
    </w:p>
    <w:p>
      <w:pPr>
        <w:sectPr>
          <w:footerReference w:type="default" r:id="rId20"/>
          <w:footerReference w:type="first" r:id="rId21"/>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C:\WINDOWS\TEMP\DAL_241014_7</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C:\WINDOWS\TEMP\DAL_267322.2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188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4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22"/>
      <w:footerReference w:type="first" r:id="rId23"/>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DAL:267322.2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(Series Danno B)/ Transfer and Auction Agreement - Signature Page</w: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DAL:267322.2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DAL:267322.2</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DAL:267322.2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DAL:267322.2</w:t>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(Series Danno B)/Assignment and Assumption Agreement - Signature Page</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DAL:267322.2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DAL:267322.2</w:t>
                    </w:r>
                  </w:p>
                </w:txbxContent>
              </v:textbox>
              <w10:wrap type="topAndBottom"/>
            </v:rect>
          </w:pict>
        </mc:Fallback>
      </mc:AlternateContent>
    </w:r>
  </w:p>
  <w:p>
    <w:pPr>
      <w:pStyle w:val="Normal"/>
      <w:jc w:val="both"/>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(Series Danno B)/Assignment and Assumption Agreement - Signature Page</w: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DAL:267322.2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DAL:267322.2</w:t>
                    </w:r>
                  </w:p>
                </w:txbxContent>
              </v:textbox>
              <w10:wrap type="topAndBottom"/>
            </v:rect>
          </w:pict>
        </mc:Fallback>
      </mc:AlternateContent>
    </w:r>
  </w:p>
  <w:p>
    <w:pPr>
      <w:pStyle w:val="Normal"/>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(Series Danno B)/Assignment and Assumption Agreement - Signature Page</w: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DAL:267322.2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DAL:267322.2</w:t>
                    </w:r>
                  </w:p>
                </w:txbxContent>
              </v:textbox>
              <w10:wrap type="topAndBottom"/>
            </v:rect>
          </w:pict>
        </mc:Fallback>
      </mc:AlternateContent>
    </w:r>
  </w:p>
  <w:p>
    <w:pPr>
      <w:pStyle w:val="Normal"/>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DAL:267322.2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(Series Danno B)/Assignment and Assumption Agreement - Signature Page</w: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3600" cy="100965"/>
              <wp:effectExtent l="0" t="0" r="0" b="0"/>
              <wp:wrapTopAndBottom/>
              <wp:docPr id="8"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DAL:267322.2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DAL:267322.2</w:t>
                    </w:r>
                  </w:p>
                </w:txbxContent>
              </v:textbox>
              <w10:wrap type="topAndBottom"/>
            </v:rect>
          </w:pict>
        </mc:Fallback>
      </mc:AlternateContent>
    </w:r>
  </w:p>
  <w:p>
    <w:pPr>
      <w:pStyle w:val="Normal"/>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DAL:267322.2</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DAL:267322.2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(Series Danno B)/ Transfer and Auction Agreement - Signature Page</w: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(Series Danno B)/ Transfer and Auction Agreement - Signature Page</w:t>
    </w:r>
  </w:p>
  <w:p>
    <w:pPr>
      <w:pStyle w:val="Normal"/>
      <w:jc w:val="both"/>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2000-11-11T00:49:00Z</dcterms:created>
  <dc:creator>A&amp;K</dc:creator>
  <dc:description/>
  <dc:language>en-CA</dc:language>
  <cp:lastModifiedBy>A&amp;K</cp:lastModifiedBy>
  <dcterms:modified xsi:type="dcterms:W3CDTF">2000-11-11T00:49:00Z</dcterms:modified>
  <cp:revision>2</cp:revision>
  <dc:subject/>
  <dc:title/>
</cp:coreProperties>
</file>