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 xml:space="preserve">B INTEREST ASSIGNMENT AGREEMENT </w:t>
      </w:r>
    </w:p>
    <w:p>
      <w:pPr>
        <w:pStyle w:val="Normal"/>
        <w:widowControl/>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w:t>
      </w:r>
      <w:ins w:id="0" w:author="Unknown Author" w:date="0-00-00T00:00:00Z">
        <w:r>
          <w:rPr>
            <w:strike/>
          </w:rPr>
          <w:t>June 15</w:t>
        </w:r>
      </w:ins>
      <w:r>
        <w:rPr/>
        <w:t xml:space="preserve"> </w:t>
      </w:r>
      <w:ins w:id="1" w:author="Unknown Author" w:date="0-00-00T00:00:00Z">
        <w:r>
          <w:rPr>
            <w:b/>
            <w:u w:val="double"/>
          </w:rPr>
          <w:t>November 17</w:t>
        </w:r>
      </w:ins>
      <w:r>
        <w:rPr/>
        <w:t xml:space="preserve">, 2000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ins w:id="2" w:author="Unknown Author" w:date="0-00-00T00:00:00Z">
        <w:r>
          <w:rPr>
            <w:strike/>
          </w:rPr>
          <w:t>LLC INTEREST HOLDINGS 1 OWNER</w:t>
        </w:r>
      </w:ins>
      <w:r>
        <w:rPr/>
        <w:t xml:space="preserve"> </w:t>
      </w:r>
      <w:ins w:id="3" w:author="Unknown Author" w:date="0-00-00T00:00:00Z">
        <w:r>
          <w:rPr>
            <w:b/>
            <w:u w:val="double"/>
          </w:rPr>
          <w:t>HAWAII 125</w:t>
          <w:noBreakHyphen/>
          <w:t>0</w:t>
        </w:r>
      </w:ins>
      <w:r>
        <w:rPr/>
        <w:t xml:space="preserve"> TRUST, a Delaware business trust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whose principal place of business is at Rodney Square North, 1100 North Market Street, Wilmington, DE 19890, and the HAWAII </w:t>
      </w:r>
      <w:ins w:id="4"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w:t>
      </w:r>
      <w:ins w:id="5" w:author="Unknown Author" w:date="0-00-00T00:00:00Z">
        <w:r>
          <w:rPr>
            <w:strike/>
          </w:rPr>
          <w:t>Sale</w:t>
        </w:r>
      </w:ins>
      <w:r>
        <w:rPr/>
        <w:t xml:space="preserve"> </w:t>
      </w:r>
      <w:ins w:id="6" w:author="Unknown Author" w:date="0-00-00T00:00:00Z">
        <w:r>
          <w:rPr>
            <w:b/>
            <w:u w:val="double"/>
          </w:rPr>
          <w:t>Transfer</w:t>
        </w:r>
      </w:ins>
      <w:r>
        <w:rPr/>
        <w:t xml:space="preserve"> and Auction Agreement dated of even date herewith (the </w:t>
      </w:r>
      <w:r>
        <w:rPr>
          <w:rFonts w:cs="WP TypographicSymbols" w:ascii="WP TypographicSymbols" w:hAnsi="WP TypographicSymbols"/>
        </w:rPr>
        <w:t>A</w:t>
      </w:r>
      <w:ins w:id="7" w:author="Unknown Author" w:date="0-00-00T00:00:00Z">
        <w:r>
          <w:rPr>
            <w:strike/>
            <w:u w:val="single"/>
          </w:rPr>
          <w:t>Sale</w:t>
        </w:r>
      </w:ins>
      <w:r>
        <w:rPr>
          <w:u w:val="single"/>
        </w:rPr>
        <w:t xml:space="preserve"> </w:t>
      </w:r>
      <w:ins w:id="8" w:author="Unknown Author" w:date="0-00-00T00:00:00Z">
        <w:r>
          <w:rPr>
            <w:b/>
            <w:u w:val="double"/>
          </w:rPr>
          <w:t>Transfer</w:t>
        </w:r>
      </w:ins>
      <w:r>
        <w:rPr>
          <w:u w:val="single"/>
        </w:rPr>
        <w:t xml:space="preserve"> and Auction Agreement</w:t>
      </w:r>
      <w:r>
        <w:rPr>
          <w:rFonts w:cs="WP TypographicSymbols" w:ascii="WP TypographicSymbols" w:hAnsi="WP TypographicSymbols"/>
        </w:rPr>
        <w:t>@</w:t>
      </w:r>
      <w:r>
        <w:rPr/>
        <w:t>) with the Trust and Enron Energy Services Operations, Inc., a Delaware corporation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 xml:space="preserve">Pursuant to the terms of the </w:t>
      </w:r>
      <w:ins w:id="9" w:author="Unknown Author" w:date="0-00-00T00:00:00Z">
        <w:r>
          <w:rPr>
            <w:strike/>
          </w:rPr>
          <w:t>Sale</w:t>
        </w:r>
      </w:ins>
      <w:r>
        <w:rPr/>
        <w:t xml:space="preserve"> </w:t>
      </w:r>
      <w:ins w:id="10" w:author="Unknown Author" w:date="0-00-00T00:00:00Z">
        <w:r>
          <w:rPr>
            <w:b/>
            <w:u w:val="double"/>
          </w:rPr>
          <w:t>Transfer</w:t>
        </w:r>
      </w:ins>
      <w:r>
        <w:rPr/>
        <w:t xml:space="preserv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xml:space="preserve">.  The capitalized terms referenced in this Agreement (and not otherwise defined herein) shall have the meanings </w:t>
      </w:r>
      <w:ins w:id="11" w:author="Unknown Author" w:date="0-00-00T00:00:00Z">
        <w:r>
          <w:rPr>
            <w:strike/>
          </w:rPr>
          <w:t>ascribed to such terms</w:t>
        </w:r>
      </w:ins>
      <w:r>
        <w:rPr/>
        <w:t xml:space="preserve"> set forth in the </w:t>
      </w:r>
      <w:ins w:id="12" w:author="Unknown Author" w:date="0-00-00T00:00:00Z">
        <w:r>
          <w:rPr>
            <w:strike/>
          </w:rPr>
          <w:t>Sale</w:t>
        </w:r>
      </w:ins>
      <w:r>
        <w:rPr/>
        <w:t xml:space="preserve"> </w:t>
      </w:r>
      <w:ins w:id="13"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ins w:id="16" w:author="Unknown Author" w:date="0-00-00T00:00:00Z"/>
        </w:rPr>
      </w:pPr>
      <w:ins w:id="14" w:author="Unknown Author" w:date="0-00-00T00:00:00Z">
        <w:r>
          <w:rPr>
            <w:b/>
            <w:u w:val="double"/>
          </w:rPr>
          <w:t>Section 2.02</w:t>
          <w:tab/>
          <w:t>Characterization for Tax Purposes</w:t>
        </w:r>
      </w:ins>
      <w:r>
        <w:fldChar w:fldCharType="begin"/>
      </w:r>
      <w:r>
        <w:rPr/>
        <w:instrText xml:space="preserve"> TC "Section 2.02</w:instrText>
        <w:tab/>
        <w:instrText xml:space="preserve">Characterization for Tax Purposes" \l 2 </w:instrText>
      </w:r>
      <w:r>
        <w:rPr/>
        <w:fldChar w:fldCharType="separate"/>
      </w:r>
      <w:r>
        <w:rPr/>
      </w:r>
      <w:r>
        <w:rPr/>
        <w:fldChar w:fldCharType="end"/>
      </w:r>
      <w:ins w:id="15" w:author="Unknown Author" w:date="0-00-00T00:00:00Z">
        <w:r>
          <w:rPr>
            <w:b/>
            <w:u w:val="double"/>
          </w:rPr>
          <w:t>.</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8" w:author="Unknown Author" w:date="0-00-00T00:00:00Z"/>
        </w:rPr>
      </w:pPr>
      <w:ins w:id="17"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b/>
          <w:u w:val="double"/>
          <w:ins w:id="20" w:author="Unknown Author" w:date="0-00-00T00:00:00Z"/>
        </w:rPr>
      </w:pPr>
      <w:ins w:id="19" w:author="Unknown Author" w:date="0-00-00T00:00:00Z">
        <w:r>
          <w:rPr>
            <w:b/>
            <w:u w:val="double"/>
          </w:rPr>
          <w:t>(a)</w:t>
          <w:tab/>
          <w:t xml:space="preserve">Financing Treatment.  It is the intention of the parties hereto, for purposes of federal, state, and local income and franchise taxes and any other tax imposed on or measured by income, that this B Interest Assignment Agreement and the transactions contemplated hereby and by the other Operative Documents have been structured for the purpose of securing financing with the Asset LLC Interest, that  the Trust constitutes a security device for the repayment of amounts due to the Lenders and the Certificate Holder, as defined in the Trust Agreement, and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  </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22" w:author="Unknown Author" w:date="0-00-00T00:00:00Z"/>
        </w:rPr>
      </w:pPr>
      <w:ins w:id="21"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b/>
          <w:u w:val="double"/>
        </w:rPr>
      </w:pPr>
      <w:ins w:id="23" w:author="Unknown Author" w:date="0-00-00T00:00:00Z">
        <w:r>
          <w:rPr>
            <w:b/>
            <w:u w:val="double"/>
          </w:rPr>
          <w:t>(b)</w:t>
          <w:tab/>
          <w:t>Reporting.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24" w:author="Unknown Author" w:date="0-00-00T00:00:00Z">
        <w:r>
          <w:rPr/>
          <w:tab/>
        </w:r>
      </w:ins>
      <w:r>
        <w:rPr>
          <w:b/>
          <w:u w:val="double"/>
        </w:rPr>
        <w:t>[Remainder of page intentionally left blank]</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25" w:author="Unknown Author" w:date="0-00-00T00:00:00Z">
        <w:r>
          <w:rPr>
            <w:b/>
            <w:strike/>
          </w:rPr>
          <w:t>LLC INTEREST HOLDINGS 1 OWNER</w:t>
        </w:r>
      </w:ins>
      <w:r>
        <w:rPr>
          <w:b/>
        </w:rPr>
        <w:t xml:space="preserve"> </w:t>
      </w:r>
      <w:ins w:id="26" w:author="Unknown Author" w:date="0-00-00T00:00:00Z">
        <w:r>
          <w:rPr>
            <w:b/>
            <w:u w:val="double"/>
          </w:rPr>
          <w:t>HAWAII 125</w:t>
          <w:noBreakHyphen/>
          <w:t>0</w:t>
        </w:r>
      </w:ins>
      <w:r>
        <w:rPr>
          <w:b/>
        </w:rPr>
        <w:t xml:space="preserve">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 not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b/>
        </w:rPr>
        <w:t xml:space="preserve">HAWAII </w:t>
      </w:r>
      <w:ins w:id="27" w:author="Unknown Author" w:date="0-00-00T00:00:00Z">
        <w:r>
          <w:rPr>
            <w:b/>
            <w:u w:val="double"/>
          </w:rPr>
          <w:t>I</w:t>
        </w:r>
      </w:ins>
      <w:r>
        <w:rPr>
          <w:b/>
        </w:rPr>
        <w:t xml:space="preserve">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 not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in its individual capacity, but solely as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8" w:author="Unknown Author" w:date="0-00-00T00:00:00Z">
        <w:r>
          <w:rPr>
            <w:strike/>
          </w:rPr>
          <w:t>240996.5</w:t>
        </w:r>
      </w:ins>
      <w:r>
        <w:rPr/>
        <w:t xml:space="preserve"> </w:t>
      </w:r>
      <w:ins w:id="29" w:author="Unknown Author" w:date="0-00-00T00:00:00Z">
        <w:r>
          <w:rPr>
            <w:b/>
            <w:u w:val="double"/>
          </w:rPr>
          <w:t>267267.2</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30" w:author="Unknown Author" w:date="0-00-00T00:00:00Z">
        <w:r>
          <w:rPr>
            <w:b/>
            <w:u w:val="double"/>
          </w:rPr>
          <w:t>I</w:t>
        </w:r>
      </w:ins>
      <w:r>
        <w:rPr/>
        <w:t xml:space="preserve"> (Danno B)/B Interest Assignment Agreement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C:\WINDOWS\TEMP\DAL_240996_5</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C:\WINDOWS\TEMP\DAL_267267.2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12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DAL:267267.2</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B)/B Interest Assignment Agreement - Signature Page</w:t>
    </w:r>
  </w:p>
  <w:p>
    <w:pPr>
      <w:pStyle w:val="Normal"/>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B)/B Interest Assignment Agreement - Signature Page</w:t>
    </w:r>
  </w:p>
  <w:p>
    <w:pPr>
      <w:pStyle w:val="Normal"/>
      <w:jc w:val="both"/>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B)/B Interest Assignment Agreement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DAL:267267.2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DAL:267267.2</w:t>
                    </w:r>
                  </w:p>
                </w:txbxContent>
              </v:textbox>
              <w10:wrap type="topAndBottom"/>
            </v:rect>
          </w:pict>
        </mc:Fallback>
      </mc:AlternateContent>
    </w:r>
  </w:p>
  <w:p>
    <w:pPr>
      <w:pStyle w:val="Normal"/>
      <w:jc w:val="both"/>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B)/B Interest Assignment Agreement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DAL:267267.2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DAL:267267.2</w:t>
                    </w:r>
                  </w:p>
                </w:txbxContent>
              </v:textbox>
              <w10:wrap type="topAndBottom"/>
            </v:rect>
          </w:pict>
        </mc:Fallback>
      </mc:AlternateContent>
    </w:r>
  </w:p>
  <w:p>
    <w:pPr>
      <w:pStyle w:val="Normal"/>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2000-11-11T00:48:00Z</dcterms:created>
  <dc:creator>A&amp;K</dc:creator>
  <dc:description/>
  <dc:language>en-CA</dc:language>
  <cp:lastModifiedBy>A&amp;K</cp:lastModifiedBy>
  <dcterms:modified xsi:type="dcterms:W3CDTF">2000-11-11T00:48:00Z</dcterms:modified>
  <cp:revision>2</cp:revision>
  <dc:subject/>
  <dc:title/>
</cp:coreProperties>
</file>