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w:t>
      </w:r>
      <w:r>
        <w:rPr>
          <w:rFonts w:ascii="Times New Roman" w:hAnsi="Times New Roman"/>
          <w:sz w:val="24"/>
        </w:rPr>
        <w:tab/>
      </w:r>
      <w:r>
        <w:rPr>
          <w:rFonts w:ascii="Times New Roman" w:hAnsi="Times New Roman"/>
          <w:b/>
          <w:sz w:val="24"/>
        </w:rPr>
        <w:t>DRAWDOWN REQUEST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To:</w:t>
        <w:tab/>
        <w:t>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u w:val="single"/>
        </w:rPr>
        <w:t xml:space="preserve">Facility Agreement, dated as of November </w:t>
      </w:r>
      <w:ins w:id="0" w:author="">
        <w:r>
          <w:rPr>
            <w:rFonts w:ascii="Times New Roman" w:hAnsi="Times New Roman"/>
            <w:strike/>
            <w:sz w:val="24"/>
            <w:u w:val="single"/>
          </w:rPr>
          <w:t>17</w:t>
        </w:r>
      </w:ins>
      <w:r>
        <w:rPr>
          <w:rFonts w:ascii="Times New Roman" w:hAnsi="Times New Roman"/>
          <w:sz w:val="24"/>
          <w:u w:val="single"/>
        </w:rPr>
        <w:t xml:space="preserve"> </w:t>
      </w:r>
      <w:ins w:id="1" w:author="">
        <w:r>
          <w:rPr>
            <w:rFonts w:ascii="Times New Roman" w:hAnsi="Times New Roman"/>
            <w:b/>
            <w:sz w:val="24"/>
            <w:u w:val="double"/>
          </w:rPr>
          <w:t>20</w:t>
        </w:r>
      </w:ins>
      <w:r>
        <w:rPr>
          <w:rFonts w:ascii="Times New Roman" w:hAnsi="Times New Roman"/>
          <w:sz w:val="24"/>
          <w:u w:val="single"/>
        </w:rPr>
        <w:t>, 2000</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rPr>
        <w:tab/>
        <w:t xml:space="preserve">We refer to the above agreement between, </w:t>
      </w:r>
      <w:r>
        <w:rPr>
          <w:rFonts w:ascii="Times New Roman" w:hAnsi="Times New Roman"/>
          <w:i/>
          <w:sz w:val="24"/>
        </w:rPr>
        <w:t>inter alia</w:t>
      </w:r>
      <w:r>
        <w:rPr>
          <w:rFonts w:ascii="Times New Roman" w:hAnsi="Times New Roman"/>
          <w:sz w:val="24"/>
        </w:rPr>
        <w:t>, ourselves, yourselves, as Agent, and the other financial institutions party thereto and CIBC World Markets Corp. as Arranger (the “</w:t>
      </w:r>
      <w:r>
        <w:rPr>
          <w:rFonts w:ascii="Times New Roman" w:hAnsi="Times New Roman"/>
          <w:b/>
          <w:sz w:val="24"/>
          <w:u w:val="single"/>
        </w:rPr>
        <w:t>Facility Agreement</w:t>
      </w:r>
      <w:r>
        <w:rPr>
          <w:rFonts w:ascii="Times New Roman" w:hAnsi="Times New Roman"/>
          <w:sz w:val="24"/>
        </w:rPr>
        <w:t>,” which expression includes any amendments or supplements thereto or restatements thereof).    Terms defined in the Facility Agreement have the same meaning in this notice.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Section 5.2 of the Facility Agreement, we hereby give you notice of the following proposed drawing of a Tranche: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(a)</w:t>
        <w:tab/>
        <w:t>Name of Series:</w:t>
        <w:tab/>
        <w:tab/>
        <w:tab/>
        <w:tab/>
        <w:tab/>
        <w:t>Danno B</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(b)</w:t>
        <w:tab/>
        <w:t>Name of Asset LLC:</w:t>
        <w:tab/>
        <w:tab/>
        <w:tab/>
        <w:tab/>
        <w:tab/>
        <w:t>Danno II, L.L.C.</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ab/>
        <w:t>(c)</w:t>
        <w:tab/>
        <w:t>Name of Sponsor:</w:t>
        <w:tab/>
        <w:tab/>
        <w:tab/>
        <w:tab/>
        <w:tab/>
        <w:t>Enron Energy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jc w:val="start"/>
        <w:rPr>
          <w:rFonts w:ascii="Times New Roman" w:hAnsi="Times New Roman"/>
          <w:sz w:val="24"/>
        </w:rPr>
      </w:pPr>
      <w:r>
        <w:rPr>
          <w:rFonts w:ascii="Times New Roman" w:hAnsi="Times New Roman"/>
          <w:sz w:val="24"/>
        </w:rPr>
        <w:tab/>
        <w:tab/>
        <w:tab/>
        <w:tab/>
        <w:tab/>
        <w:tab/>
        <w:tab/>
        <w:tab/>
        <w:tab/>
        <w:t>      Operations,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w:t>
        <w:tab/>
        <w:t>Initial Certificate Balance of Series Certificate:</w:t>
        <w:tab/>
        <w:t>$ 342,857</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jc w:val="start"/>
        <w:rPr>
          <w:rFonts w:ascii="Times New Roman" w:hAnsi="Times New Roman"/>
          <w:sz w:val="24"/>
        </w:rPr>
      </w:pPr>
      <w:r>
        <w:rPr>
          <w:rFonts w:ascii="Times New Roman" w:hAnsi="Times New Roman"/>
          <w:sz w:val="24"/>
        </w:rPr>
        <w:tab/>
        <w:t>(e)</w:t>
        <w:tab/>
        <w:t>Name of Transferor and Type of Entity:</w:t>
        <w:tab/>
        <w:tab/>
      </w:r>
      <w:ins w:id="2" w:author="">
        <w:r>
          <w:rPr>
            <w:rFonts w:ascii="Times New Roman" w:hAnsi="Times New Roman"/>
            <w:strike/>
            <w:sz w:val="24"/>
          </w:rPr>
          <w:t>Hawaii 125-0</w:t>
        </w:r>
      </w:ins>
      <w:r>
        <w:rPr>
          <w:rFonts w:ascii="Times New Roman" w:hAnsi="Times New Roman"/>
          <w:sz w:val="24"/>
        </w:rPr>
        <w:t xml:space="preserve"> </w:t>
      </w:r>
      <w:ins w:id="3" w:author="">
        <w:r>
          <w:rPr>
            <w:rFonts w:ascii="Times New Roman" w:hAnsi="Times New Roman"/>
            <w:b/>
            <w:sz w:val="24"/>
            <w:u w:val="double"/>
          </w:rPr>
          <w:t>LLC Interest Holdings Owner Trust</w:t>
        </w:r>
      </w:ins>
      <w:r>
        <w:rPr>
          <w:rFonts w:ascii="Times New Roman" w:hAnsi="Times New Roman"/>
          <w:sz w:val="24"/>
        </w:rPr>
        <w:t>, a Delaware business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w:t>
        <w:tab/>
        <w:t>Type of Underlying Asset (specify</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b/>
        <w:t>Danno, McGarret or Governor):</w:t>
        <w:tab/>
        <w:tab/>
        <w:tab/>
        <w:t>Danno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(g)</w:t>
        <w:tab/>
        <w:t>Proposed Drawdown Date (a Business Day):</w:t>
        <w:tab/>
        <w:t xml:space="preserve">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(h)</w:t>
        <w:tab/>
        <w:t>Amount of Tranche:</w:t>
        <w:tab/>
        <w:tab/>
        <w:tab/>
        <w:tab/>
        <w:tab/>
        <w:t>$ 11,085,703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w:t>
        <w:tab/>
        <w:t>Type of Advances:</w:t>
        <w:tab/>
        <w:tab/>
        <w:tab/>
        <w:tab/>
        <w:tab/>
        <w:t>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(j)</w:t>
        <w:tab/>
        <w:t>Interest Period (if LIBOR advance):</w:t>
        <w:tab/>
        <w:tab/>
        <w:tab/>
        <w:t>30 days</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start"/>
        <w:rPr>
          <w:rFonts w:ascii="Times New Roman" w:hAnsi="Times New Roman"/>
          <w:b/>
          <w:sz w:val="24"/>
        </w:rPr>
      </w:pPr>
      <w:r>
        <w:rPr>
          <w:rFonts w:ascii="Times New Roman" w:hAnsi="Times New Roman"/>
          <w:sz w:val="24"/>
        </w:rPr>
        <w:tab/>
        <w:t>(k)</w:t>
        <w:tab/>
        <w:t>Repayment Date:</w:t>
        <w:tab/>
        <w:tab/>
        <w:tab/>
        <w:tab/>
        <w:tab/>
      </w:r>
    </w:p>
    <w:p>
      <w:pPr>
        <w:pStyle w:val="Normal"/>
        <w:keepNext w:val="true"/>
        <w:bidi w:val="0"/>
        <w:jc w:val="start"/>
        <w:rPr>
          <w:rFonts w:ascii="Times New Roman" w:hAnsi="Times New Roman"/>
          <w:b/>
          <w:sz w:val="24"/>
        </w:rPr>
      </w:pPr>
      <w:r>
        <w:rPr>
          <w:rFonts w:ascii="Times New Roman" w:hAnsi="Times New Roman"/>
          <w:b/>
          <w:sz w:val="24"/>
        </w:rPr>
      </w:r>
    </w:p>
    <w:p>
      <w:pPr>
        <w:pStyle w:val="Normal"/>
        <w:keepNext w:val="true"/>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b/>
          <w:sz w:val="24"/>
        </w:rPr>
        <w:tab/>
        <w:tab/>
      </w:r>
      <w:r>
        <w:rPr>
          <w:rFonts w:ascii="Times New Roman" w:hAnsi="Times New Roman"/>
          <w:sz w:val="24"/>
        </w:rPr>
        <w:t>(1)</w:t>
        <w:tab/>
        <w:t>in the event that the Trust, acting at the direction of the Lenders pursuant to Section 24.1 of the Facility Agreement and Section 6.01(a)(ix) of the Trust Agreement, exercises a Put Option by delivering a Principal Put Notice with respect to the Interest Payment Date falling on March 15, 2001, in accordance with Section 2 of the Put Option Agreement, the Repayment Date shall be May 15, 2001 or</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(2)</w:t>
        <w:tab/>
        <w:t>in the event that the Principal Put Option is not so exercised, the Repayment Date shall be March 15, 2001.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(l)</w:t>
        <w:tab/>
        <w:t>Payment instructions:</w:t>
        <w:tab/>
        <w:tab/>
        <w:tab/>
        <w:tab/>
        <w:tab/>
        <w:t>Enron Corp. to notify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(m)</w:t>
        <w:tab/>
        <w:t>Swap Provider:</w:t>
        <w:tab/>
        <w:tab/>
        <w:tab/>
        <w:tab/>
        <w:tab/>
        <w:t>Enron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Dated: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 Follows]</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sectPr>
      </w:pP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 xml:space="preserve">HAWAII </w:t>
      </w:r>
      <w:ins w:id="8" w:author="">
        <w:r>
          <w:rPr>
            <w:rFonts w:ascii="Times New Roman" w:hAnsi="Times New Roman"/>
            <w:b/>
            <w:strike/>
            <w:sz w:val="24"/>
          </w:rPr>
          <w:t>I</w:t>
        </w:r>
      </w:ins>
      <w:r>
        <w:rPr>
          <w:rFonts w:ascii="Times New Roman" w:hAnsi="Times New Roman"/>
          <w:b/>
          <w:sz w:val="24"/>
        </w:rPr>
        <w:t xml:space="preserve"> </w:t>
      </w:r>
      <w:ins w:id="9" w:author="">
        <w:r>
          <w:rPr>
            <w:rFonts w:ascii="Times New Roman" w:hAnsi="Times New Roman"/>
            <w:b/>
            <w:sz w:val="24"/>
            <w:u w:val="double"/>
          </w:rPr>
          <w:t>II</w:t>
        </w:r>
      </w:ins>
      <w:r>
        <w:rPr>
          <w:rFonts w:ascii="Times New Roman" w:hAnsi="Times New Roman"/>
          <w:b/>
          <w:sz w:val="24"/>
        </w:rPr>
        <w:t xml:space="preserve"> 125-0 TRUST</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By:</w:t>
        <w:tab/>
        <w:t xml:space="preserve">Wilmington Trust Company, </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40"/>
        <w:jc w:val="start"/>
        <w:rPr>
          <w:rFonts w:ascii="Times New Roman" w:hAnsi="Times New Roman"/>
          <w:sz w:val="24"/>
        </w:rPr>
      </w:pPr>
      <w:r>
        <w:rPr>
          <w:rFonts w:ascii="Times New Roman" w:hAnsi="Times New Roman"/>
          <w:sz w:val="24"/>
        </w:rPr>
        <w:t xml:space="preserve">not in its individual capacity, </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540"/>
        <w:jc w:val="start"/>
        <w:rPr>
          <w:rFonts w:ascii="Times New Roman" w:hAnsi="Times New Roman"/>
          <w:sz w:val="24"/>
        </w:rPr>
      </w:pPr>
      <w:r>
        <w:rPr>
          <w:rFonts w:ascii="Times New Roman" w:hAnsi="Times New Roman"/>
          <w:sz w:val="24"/>
        </w:rPr>
        <w:t>but solely as Owner Trustee</w:t>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tabs>
          <w:tab w:val="left" w:pos="720" w:leader="none"/>
          <w:tab w:val="right" w:pos="5040" w:leader="none"/>
        </w:tabs>
        <w:bidi w:val="0"/>
        <w:spacing w:before="0" w:after="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footerReference w:type="default" r:id="rId8"/>
          <w:footerReference w:type="first" r:id="rId9"/>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DAL: </w:t>
      </w:r>
      <w:ins w:id="10" w:author="">
        <w:r>
          <w:rPr>
            <w:rFonts w:ascii="Times New Roman" w:hAnsi="Times New Roman"/>
            <w:strike/>
            <w:sz w:val="24"/>
          </w:rPr>
          <w:t>267252.2</w:t>
        </w:r>
      </w:ins>
      <w:r>
        <w:rPr>
          <w:rFonts w:ascii="Times New Roman" w:hAnsi="Times New Roman"/>
          <w:sz w:val="24"/>
        </w:rPr>
        <w:t xml:space="preserve"> </w:t>
      </w:r>
      <w:ins w:id="11" w:author="">
        <w:r>
          <w:rPr>
            <w:rFonts w:ascii="Times New Roman" w:hAnsi="Times New Roman"/>
            <w:b/>
            <w:sz w:val="24"/>
            <w:u w:val="double"/>
          </w:rPr>
          <w:t>267252.3</w:t>
        </w:r>
      </w:ins>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Project Hawaii </w:t>
      </w:r>
      <w:ins w:id="12" w:author="">
        <w:r>
          <w:rPr>
            <w:rFonts w:ascii="Times New Roman" w:hAnsi="Times New Roman"/>
            <w:strike/>
            <w:sz w:val="24"/>
          </w:rPr>
          <w:t>I</w:t>
        </w:r>
      </w:ins>
      <w:r>
        <w:rPr>
          <w:rFonts w:ascii="Times New Roman" w:hAnsi="Times New Roman"/>
          <w:sz w:val="24"/>
        </w:rPr>
        <w:t xml:space="preserve"> </w:t>
      </w:r>
      <w:ins w:id="13" w:author="">
        <w:r>
          <w:rPr>
            <w:rFonts w:ascii="Times New Roman" w:hAnsi="Times New Roman"/>
            <w:b/>
            <w:sz w:val="24"/>
            <w:u w:val="double"/>
          </w:rPr>
          <w:t>II</w:t>
        </w:r>
      </w:ins>
      <w:r>
        <w:rPr>
          <w:rFonts w:ascii="Times New Roman" w:hAnsi="Times New Roman"/>
          <w:sz w:val="24"/>
        </w:rPr>
        <w:t xml:space="preserve"> (Danno B)/Drawdown Request - Signature Page</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pgNumType w:fmt="decimal"/>
          <w:formProt w:val="false"/>
          <w:textDirection w:val="lrTb"/>
          <w:docGrid w:type="default" w:linePitch="100" w:charSpace="0"/>
        </w:sect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original document      : C:\DOCUME~1\MCFAM\LOCALS~1\TEMP\DAL_267252_2</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and revised document: C:\DOCUME~1\MCFAM\LOCALS~1\TEMP\DAL_267252_3</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2 change(s) in the notes</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880" w:leader="none"/>
          <w:tab w:val="left" w:pos="3600" w:leader="none"/>
          <w:tab w:val="left" w:pos="4321"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DAL:267252.3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DAL:267252.3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 (Danno B)/Drawdown Request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4"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 (Danno B)/Drawdown Request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 (Danno B)/Drawdown Request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 (Danno B)/Drawdown Request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