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HAWAII II 125-0 TRUST, SERIES DANNO B</w:t>
      </w:r>
    </w:p>
    <w:p>
      <w:pPr>
        <w:pStyle w:val="Normal"/>
        <w:bidi w:val="0"/>
        <w:jc w:val="center"/>
        <w:rPr>
          <w:rFonts w:ascii="Times New Roman" w:hAnsi="Times New Roman"/>
          <w:sz w:val="24"/>
        </w:rPr>
      </w:pPr>
      <w:r>
        <w:rPr>
          <w:rFonts w:ascii="Times New Roman" w:hAnsi="Times New Roman"/>
          <w:sz w:val="24"/>
        </w:rPr>
        <w:t>SERIES CERTIFICATE OF BENEFICIAL OWNERSHIP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ab/>
        <w:t>THIS SERIES CERTIFICATE IS SUBORDINATED IN RIGHT OF PAYMENT IN ALL RESPECTS TO THE NOTES REFERRED TO WITHIN.    THIS SERIES CERTIFICATE IS SUBJECT TO RESTRICTIONS ON TRANSFER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 xml:space="preserve">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w:t>
      </w:r>
      <w:ins w:id="0" w:author="">
        <w:r>
          <w:rPr>
            <w:rFonts w:ascii="Times New Roman" w:hAnsi="Times New Roman"/>
            <w:b/>
            <w:strike/>
            <w:sz w:val="24"/>
          </w:rPr>
          <w:t>17</w:t>
        </w:r>
      </w:ins>
      <w:r>
        <w:rPr>
          <w:rFonts w:ascii="Times New Roman" w:hAnsi="Times New Roman"/>
          <w:b/>
          <w:sz w:val="24"/>
        </w:rPr>
        <w:t xml:space="preserve"> </w:t>
      </w:r>
      <w:ins w:id="1" w:author="">
        <w:r>
          <w:rPr>
            <w:rFonts w:ascii="Times New Roman" w:hAnsi="Times New Roman"/>
            <w:b/>
            <w:sz w:val="24"/>
            <w:u w:val="double"/>
          </w:rPr>
          <w:t>20</w:t>
        </w:r>
      </w:ins>
      <w:r>
        <w:rPr>
          <w:rFonts w:ascii="Times New Roman" w:hAnsi="Times New Roman"/>
          <w:b/>
          <w:sz w:val="24"/>
        </w:rPr>
        <w:t>,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SERIES CERTIFICATE OF BENEFICIAL OWNERSHIP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evidencing a fractional undivided interest in the Series, as defined below, the property of which includes, a Class B Membership Interest (the “Class B Interest”) in Danno II, L.L.C., a limited liability company formed under the laws of the State of Delaware, representing 99.99% of the economic but none of the voting interest in such entity, and rights under a Transfer and Auction Agreement, dated as of June 15, 2000 (the “Transfer and Auction Agreement”), by and among the Hawaii II 125-0 Trust (the “Trust”), LLC Interest Holdings I Owner Trust (the “Transferor”) and Enron Energy Services Operations, Inc. (the “Sponsor”).    The Final Distribution Date is scheduled to occur on March 15, 2001.</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NUMBER C-2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t xml:space="preserve">BASE AMOUNT </w:t>
        <w:tab/>
        <w:t>$342,857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THIS CERTIFIES THAT CIBC Inc. is the registered owner of a Three Hundred Forty-Two Thousand Eight Hundred Fifty-Seven Dollars ($342,857) nonassessable, fully-paid, fractional undivided beneficial interest in the Trust.    The Trust is governed by a Second Amended and Restated Trust Agreement, dated as of 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Reference is hereby made to the further provisions of this Series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SERIES CERTIFICATE SHALL BE CONSTRUED IN ACCORDANCE WITH THE LAWS OF THE STATE OF DELAWARE,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Dated: 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tab/>
        <w:tab/>
        <w:tab/>
        <w:tab/>
        <w:tab/>
        <w:tab/>
        <w:tab/>
        <w:tab/>
        <w:t>Authorized Signatory</w:t>
      </w:r>
    </w:p>
    <w:p>
      <w:pPr>
        <w:sectPr>
          <w:type w:val="continuous"/>
          <w:pgSz w:w="12240" w:h="15840"/>
          <w:pgMar w:left="1440" w:right="1440" w:gutter="0" w:header="0" w:top="1440" w:footer="1440" w:bottom="149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ins w:id="6" w:author="">
        <w:r>
          <w:rPr>
            <w:rFonts w:ascii="Times New Roman" w:hAnsi="Times New Roman"/>
            <w:strike/>
            <w:sz w:val="24"/>
          </w:rPr>
          <w:t>267069.4</w:t>
        </w:r>
      </w:ins>
      <w:r>
        <w:rPr>
          <w:rFonts w:ascii="Times New Roman" w:hAnsi="Times New Roman"/>
          <w:sz w:val="24"/>
        </w:rPr>
        <w:t xml:space="preserve"> </w:t>
      </w:r>
      <w:ins w:id="7" w:author="">
        <w:r>
          <w:rPr>
            <w:rFonts w:ascii="Times New Roman" w:hAnsi="Times New Roman"/>
            <w:b/>
            <w:sz w:val="24"/>
            <w:u w:val="double"/>
          </w:rPr>
          <w:t>267069.5</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Project Hawaii II (Danno B)/Series Certificate of Beneficial Ownership -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1440" w:bottom="149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C:\DOCUME~1\MCFAM\LOCALS~1\TEMP\DAL_267069_4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C:\DOCUME~1\MCFAM\LOCALS~1\TEMP\DAL_267069_5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3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DAL:267069.5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(Danno B)/Series Certificate of Beneficial Ownership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(Danno B)/Series Certificate of Beneficial Ownership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4" name="Frame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(Danno B)/Series Certificate of Beneficial Ownership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5" name="Frame4"/>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(Danno B)/Series Certificate of Beneficial Ownership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