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4.xml" ContentType="application/vnd.openxmlformats-officedocument.wordprocessingml.footer+xml"/>
  <Override PartName="/word/styles.xml" ContentType="application/vnd.openxmlformats-officedocument.wordprocessingml.styles+xml"/>
  <Override PartName="/word/footer13.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tab/>
      </w:r>
      <w:r>
        <w:rPr>
          <w:b/>
        </w:rPr>
        <w:t>Hawaii II 125</w:t>
        <w:noBreakHyphen/>
        <w:t>0</w:t>
      </w:r>
    </w:p>
    <w:p>
      <w:pPr>
        <w:pStyle w:val="Normal"/>
        <w:widowControl/>
        <w:tabs>
          <w:tab w:val="clear" w:pos="720"/>
          <w:tab w:val="center" w:pos="4680" w:leader="none"/>
        </w:tabs>
        <w:jc w:val="both"/>
        <w:rPr>
          <w:b/>
        </w:rPr>
      </w:pPr>
      <w:r>
        <w:rPr>
          <w:b/>
        </w:rPr>
        <w:tab/>
        <w:t xml:space="preserve">Series McGarret </w:t>
      </w:r>
      <w:ins w:id="0" w:author="Unknown Author" w:date="0-00-00T00:00:00Z">
        <w:r>
          <w:rPr>
            <w:b/>
            <w:strike/>
          </w:rPr>
          <w:t>A</w:t>
        </w:r>
      </w:ins>
      <w:r>
        <w:rPr>
          <w:b/>
        </w:rPr>
        <w:t xml:space="preserve"> </w:t>
      </w:r>
      <w:ins w:id="1" w:author="Unknown Author" w:date="0-00-00T00:00:00Z">
        <w:r>
          <w:rPr>
            <w:b/>
            <w:u w:val="double"/>
          </w:rPr>
          <w:t>C</w:t>
        </w:r>
      </w:ins>
    </w:p>
    <w:p>
      <w:pPr>
        <w:pStyle w:val="Normal"/>
        <w:widowControl/>
        <w:jc w:val="both"/>
        <w:rPr>
          <w:b/>
        </w:rPr>
      </w:pPr>
      <w:r>
        <w:rPr>
          <w:b/>
        </w:rPr>
      </w:r>
    </w:p>
    <w:p>
      <w:pPr>
        <w:pStyle w:val="Normal"/>
        <w:widowControl/>
        <w:tabs>
          <w:tab w:val="clear" w:pos="720"/>
          <w:tab w:val="center" w:pos="4680" w:leader="none"/>
        </w:tabs>
        <w:jc w:val="both"/>
        <w:rPr>
          <w:b/>
        </w:rPr>
      </w:pPr>
      <w:r>
        <w:rPr>
          <w:b/>
        </w:rPr>
        <w:tab/>
        <w:t>Omnibus Amendment</w:t>
      </w:r>
    </w:p>
    <w:p>
      <w:pPr>
        <w:pStyle w:val="Normal"/>
        <w:widowControl/>
        <w:jc w:val="both"/>
        <w:rPr/>
      </w:pPr>
      <w:r>
        <w:rPr/>
      </w:r>
    </w:p>
    <w:p>
      <w:pPr>
        <w:pStyle w:val="Normal"/>
        <w:widowControl/>
        <w:jc w:val="both"/>
        <w:rPr/>
      </w:pPr>
      <w:r>
        <w:rPr/>
      </w:r>
    </w:p>
    <w:p>
      <w:pPr>
        <w:pStyle w:val="Normal"/>
        <w:widowControl/>
        <w:ind w:firstLine="720" w:end="0"/>
        <w:jc w:val="both"/>
        <w:rPr/>
      </w:pPr>
      <w:r>
        <w:rPr/>
        <w:t xml:space="preserve">This Omnibus Amendment (this </w:t>
      </w:r>
      <w:r>
        <w:rPr>
          <w:rFonts w:cs="WP TypographicSymbols" w:ascii="WP TypographicSymbols" w:hAnsi="WP TypographicSymbols"/>
        </w:rPr>
        <w:t>A</w:t>
      </w:r>
      <w:r>
        <w:rPr/>
        <w:t xml:space="preserve"> </w:t>
      </w:r>
      <w:r>
        <w:rPr>
          <w:u w:val="single"/>
        </w:rPr>
        <w:t>Amendment</w:t>
      </w:r>
      <w:r>
        <w:rPr>
          <w:rFonts w:cs="WP TypographicSymbols" w:ascii="WP TypographicSymbols" w:hAnsi="WP TypographicSymbols"/>
        </w:rPr>
        <w:t>@</w:t>
      </w:r>
      <w:r>
        <w:rPr/>
        <w:t xml:space="preserve">) is made the _____ day of November, 2000, between Hawaii </w:t>
      </w:r>
      <w:ins w:id="2" w:author="Unknown Author" w:date="0-00-00T00:00:00Z">
        <w:r>
          <w:rPr>
            <w:strike/>
          </w:rPr>
          <w:t>II</w:t>
        </w:r>
      </w:ins>
      <w:r>
        <w:rPr/>
        <w:t xml:space="preserve"> </w:t>
      </w:r>
      <w:ins w:id="3" w:author="Unknown Author" w:date="0-00-00T00:00:00Z">
        <w:r>
          <w:rPr>
            <w:b/>
            <w:u w:val="double"/>
          </w:rPr>
          <w:t>III</w:t>
        </w:r>
      </w:ins>
      <w:r>
        <w:rPr/>
        <w:t xml:space="preserve"> 125</w:t>
        <w:noBreakHyphen/>
        <w:t>0 Trust, a Delaware business trust (f/k/a/ Hawaii 125</w:t>
        <w:noBreakHyphen/>
        <w:t xml:space="preserve">0 Trust) (the </w:t>
      </w:r>
      <w:r>
        <w:rPr>
          <w:rFonts w:cs="WP TypographicSymbols" w:ascii="WP TypographicSymbols" w:hAnsi="WP TypographicSymbols"/>
        </w:rPr>
        <w:t>A</w:t>
      </w:r>
      <w:r>
        <w:rPr>
          <w:u w:val="single"/>
        </w:rPr>
        <w:t>Trust</w:t>
      </w:r>
      <w:r>
        <w:rPr>
          <w:rFonts w:cs="WP TypographicSymbols" w:ascii="WP TypographicSymbols" w:hAnsi="WP TypographicSymbols"/>
        </w:rPr>
        <w:t>@</w:t>
      </w:r>
      <w:r>
        <w:rPr/>
        <w:t xml:space="preserve">), Enron Energy Services, LLC, a Delaware limited liability company (the </w:t>
      </w:r>
      <w:r>
        <w:rPr>
          <w:rFonts w:cs="WP TypographicSymbols" w:ascii="WP TypographicSymbols" w:hAnsi="WP TypographicSymbols"/>
        </w:rPr>
        <w:t>A</w:t>
      </w:r>
      <w:r>
        <w:rPr>
          <w:u w:val="single"/>
        </w:rPr>
        <w:t>Sponsor</w:t>
      </w:r>
      <w:r>
        <w:rPr>
          <w:rFonts w:cs="WP TypographicSymbols" w:ascii="WP TypographicSymbols" w:hAnsi="WP TypographicSymbols"/>
        </w:rPr>
        <w:t>@</w:t>
      </w:r>
      <w:r>
        <w:rPr/>
        <w:t>), McGarret </w:t>
      </w:r>
      <w:ins w:id="4" w:author="Unknown Author" w:date="0-00-00T00:00:00Z">
        <w:r>
          <w:rPr>
            <w:strike/>
          </w:rPr>
          <w:t>I</w:t>
        </w:r>
      </w:ins>
      <w:r>
        <w:rPr/>
        <w:t xml:space="preserve"> </w:t>
      </w:r>
      <w:ins w:id="5" w:author="Unknown Author" w:date="0-00-00T00:00:00Z">
        <w:r>
          <w:rPr>
            <w:b/>
            <w:u w:val="double"/>
          </w:rPr>
          <w:t>III</w:t>
        </w:r>
      </w:ins>
      <w:r>
        <w:rPr/>
        <w:t>, L.L.C., a Delaware limited liability company (</w:t>
      </w:r>
      <w:r>
        <w:rPr>
          <w:rFonts w:cs="WP TypographicSymbols" w:ascii="WP TypographicSymbols" w:hAnsi="WP TypographicSymbols"/>
        </w:rPr>
        <w:t>A</w:t>
      </w:r>
      <w:r>
        <w:rPr>
          <w:u w:val="single"/>
        </w:rPr>
        <w:t>McGarret </w:t>
      </w:r>
      <w:ins w:id="6" w:author="Unknown Author" w:date="0-00-00T00:00:00Z">
        <w:r>
          <w:rPr>
            <w:strike/>
            <w:u w:val="single"/>
          </w:rPr>
          <w:t>I</w:t>
        </w:r>
      </w:ins>
      <w:r>
        <w:rPr>
          <w:u w:val="single"/>
        </w:rPr>
        <w:t xml:space="preserve"> </w:t>
      </w:r>
      <w:ins w:id="7" w:author="Unknown Author" w:date="0-00-00T00:00:00Z">
        <w:r>
          <w:rPr>
            <w:b/>
            <w:u w:val="double"/>
          </w:rPr>
          <w:t>III</w:t>
        </w:r>
      </w:ins>
      <w:r>
        <w:rPr>
          <w:rFonts w:cs="WP TypographicSymbols" w:ascii="WP TypographicSymbols" w:hAnsi="WP TypographicSymbols"/>
        </w:rPr>
        <w:t>@</w:t>
      </w:r>
      <w:r>
        <w:rPr/>
        <w:t>), Big Island </w:t>
      </w:r>
      <w:ins w:id="8" w:author="Unknown Author" w:date="0-00-00T00:00:00Z">
        <w:r>
          <w:rPr>
            <w:strike/>
          </w:rPr>
          <w:t>I</w:t>
        </w:r>
      </w:ins>
      <w:r>
        <w:rPr/>
        <w:t xml:space="preserve"> </w:t>
      </w:r>
      <w:ins w:id="9" w:author="Unknown Author" w:date="0-00-00T00:00:00Z">
        <w:r>
          <w:rPr>
            <w:b/>
            <w:u w:val="double"/>
          </w:rPr>
          <w:t>III</w:t>
        </w:r>
      </w:ins>
      <w:r>
        <w:rPr/>
        <w:t>, L.L.C., a Delaware limited liability company (</w:t>
      </w:r>
      <w:r>
        <w:rPr>
          <w:rFonts w:cs="WP TypographicSymbols" w:ascii="WP TypographicSymbols" w:hAnsi="WP TypographicSymbols"/>
        </w:rPr>
        <w:t>A</w:t>
      </w:r>
      <w:r>
        <w:rPr>
          <w:u w:val="single"/>
        </w:rPr>
        <w:t>Big Island </w:t>
      </w:r>
      <w:ins w:id="10" w:author="Unknown Author" w:date="0-00-00T00:00:00Z">
        <w:r>
          <w:rPr>
            <w:strike/>
            <w:u w:val="single"/>
          </w:rPr>
          <w:t>I</w:t>
        </w:r>
      </w:ins>
      <w:r>
        <w:rPr>
          <w:u w:val="single"/>
        </w:rPr>
        <w:t xml:space="preserve"> </w:t>
      </w:r>
      <w:ins w:id="11" w:author="Unknown Author" w:date="0-00-00T00:00:00Z">
        <w:r>
          <w:rPr>
            <w:b/>
            <w:u w:val="double"/>
          </w:rPr>
          <w:t>III</w:t>
        </w:r>
      </w:ins>
      <w:r>
        <w:rPr>
          <w:rFonts w:cs="WP TypographicSymbols" w:ascii="WP TypographicSymbols" w:hAnsi="WP TypographicSymbols"/>
        </w:rPr>
        <w:t>@</w:t>
      </w:r>
      <w:r>
        <w:rPr/>
        <w:t>), Enron Corp., an Oregon corporation (</w:t>
      </w:r>
      <w:r>
        <w:rPr>
          <w:rFonts w:cs="WP TypographicSymbols" w:ascii="WP TypographicSymbols" w:hAnsi="WP TypographicSymbols"/>
        </w:rPr>
        <w:t>A</w:t>
      </w:r>
      <w:r>
        <w:rPr/>
        <w:t>Enron</w:t>
      </w:r>
      <w:r>
        <w:rPr>
          <w:rFonts w:cs="WP TypographicSymbols" w:ascii="WP TypographicSymbols" w:hAnsi="WP TypographicSymbols"/>
        </w:rPr>
        <w:t>@</w:t>
      </w:r>
      <w:r>
        <w:rPr/>
        <w:t xml:space="preserve">) and Canadian Imperial Bank of Commerce, in its capacity as agent under that certain facility agreement dated March 31, 2000 as such agreement was amended and restated on May 31, 2000, in each case, executed by the Trust, Canadian Imperial Bank of Commerce and the other financial institutions party thereto (the </w:t>
      </w:r>
      <w:r>
        <w:rPr>
          <w:rFonts w:cs="WP TypographicSymbols" w:ascii="WP TypographicSymbols" w:hAnsi="WP TypographicSymbols"/>
        </w:rPr>
        <w:t>A</w:t>
      </w:r>
      <w:r>
        <w:rPr>
          <w:u w:val="single"/>
        </w:rPr>
        <w:t>Agent</w:t>
      </w:r>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center" w:pos="4680" w:leader="none"/>
        </w:tabs>
        <w:jc w:val="both"/>
        <w:rPr/>
      </w:pPr>
      <w:r>
        <w:rPr/>
        <w:tab/>
      </w:r>
      <w:r>
        <w:rPr>
          <w:b/>
          <w:u w:val="single"/>
        </w:rPr>
        <w:t>Recitals</w:t>
      </w:r>
      <w:r>
        <w:rPr/>
        <w:t>:</w:t>
      </w:r>
    </w:p>
    <w:p>
      <w:pPr>
        <w:pStyle w:val="Normal"/>
        <w:widowControl/>
        <w:jc w:val="both"/>
        <w:rPr/>
      </w:pPr>
      <w:r>
        <w:rPr/>
      </w:r>
    </w:p>
    <w:p>
      <w:pPr>
        <w:pStyle w:val="Normal"/>
        <w:widowControl/>
        <w:ind w:firstLine="720" w:end="0"/>
        <w:jc w:val="both"/>
        <w:rPr/>
      </w:pPr>
      <w:r>
        <w:rPr/>
        <w:t>A.</w:t>
        <w:tab/>
        <w:t>The Sponsor and McGarret </w:t>
      </w:r>
      <w:ins w:id="12" w:author="Unknown Author" w:date="0-00-00T00:00:00Z">
        <w:r>
          <w:rPr>
            <w:strike/>
          </w:rPr>
          <w:t>I</w:t>
        </w:r>
      </w:ins>
      <w:r>
        <w:rPr/>
        <w:t xml:space="preserve"> </w:t>
      </w:r>
      <w:ins w:id="13" w:author="Unknown Author" w:date="0-00-00T00:00:00Z">
        <w:r>
          <w:rPr>
            <w:b/>
            <w:u w:val="double"/>
          </w:rPr>
          <w:t>III</w:t>
        </w:r>
      </w:ins>
      <w:r>
        <w:rPr/>
        <w:t xml:space="preserve"> have entered into that certain Put Option Agreement dated </w:t>
      </w:r>
      <w:ins w:id="14" w:author="Unknown Author" w:date="0-00-00T00:00:00Z">
        <w:r>
          <w:rPr>
            <w:strike/>
          </w:rPr>
          <w:t>March</w:t>
        </w:r>
      </w:ins>
      <w:r>
        <w:rPr/>
        <w:t xml:space="preserve"> </w:t>
      </w:r>
      <w:ins w:id="15" w:author="Unknown Author" w:date="0-00-00T00:00:00Z">
        <w:r>
          <w:rPr>
            <w:b/>
            <w:u w:val="double"/>
          </w:rPr>
          <w:t>August</w:t>
        </w:r>
      </w:ins>
      <w:r>
        <w:rPr/>
        <w:t xml:space="preserve"> 31, 2000 (the </w:t>
      </w:r>
      <w:r>
        <w:rPr>
          <w:rFonts w:cs="WP TypographicSymbols" w:ascii="WP TypographicSymbols" w:hAnsi="WP TypographicSymbols"/>
        </w:rPr>
        <w:t>A</w:t>
      </w:r>
      <w:r>
        <w:rPr>
          <w:u w:val="single"/>
        </w:rPr>
        <w:t>Put Option Agreement</w:t>
      </w:r>
      <w:r>
        <w:rPr>
          <w:rFonts w:cs="WP TypographicSymbols" w:ascii="WP TypographicSymbols" w:hAnsi="WP TypographicSymbols"/>
        </w:rPr>
        <w:t>@</w:t>
      </w:r>
      <w:r>
        <w:rPr/>
        <w:t>).</w:t>
      </w:r>
    </w:p>
    <w:p>
      <w:pPr>
        <w:pStyle w:val="Normal"/>
        <w:widowControl/>
        <w:jc w:val="both"/>
        <w:rPr/>
      </w:pPr>
      <w:r>
        <w:rPr/>
      </w:r>
    </w:p>
    <w:p>
      <w:pPr>
        <w:pStyle w:val="Normal"/>
        <w:widowControl/>
        <w:ind w:firstLine="720" w:end="0"/>
        <w:jc w:val="both"/>
        <w:rPr/>
      </w:pPr>
      <w:r>
        <w:rPr/>
        <w:t>B.</w:t>
        <w:tab/>
        <w:t>The Sponsor, Big Island </w:t>
      </w:r>
      <w:ins w:id="16" w:author="Unknown Author" w:date="0-00-00T00:00:00Z">
        <w:r>
          <w:rPr>
            <w:strike/>
          </w:rPr>
          <w:t>I</w:t>
        </w:r>
      </w:ins>
      <w:r>
        <w:rPr/>
        <w:t xml:space="preserve"> </w:t>
      </w:r>
      <w:ins w:id="17" w:author="Unknown Author" w:date="0-00-00T00:00:00Z">
        <w:r>
          <w:rPr>
            <w:b/>
            <w:u w:val="double"/>
          </w:rPr>
          <w:t>III</w:t>
        </w:r>
      </w:ins>
      <w:r>
        <w:rPr/>
        <w:t>, and the Trust have entered into that certain Amended and Restated Limited Liability Company Agreement of McGarret </w:t>
      </w:r>
      <w:ins w:id="18" w:author="Unknown Author" w:date="0-00-00T00:00:00Z">
        <w:r>
          <w:rPr>
            <w:strike/>
          </w:rPr>
          <w:t>I</w:t>
        </w:r>
      </w:ins>
      <w:r>
        <w:rPr/>
        <w:t xml:space="preserve"> </w:t>
      </w:r>
      <w:ins w:id="19" w:author="Unknown Author" w:date="0-00-00T00:00:00Z">
        <w:r>
          <w:rPr>
            <w:b/>
            <w:u w:val="double"/>
          </w:rPr>
          <w:t>III</w:t>
        </w:r>
      </w:ins>
      <w:r>
        <w:rPr/>
        <w:t xml:space="preserve"> dated as of </w:t>
      </w:r>
      <w:ins w:id="20" w:author="Unknown Author" w:date="0-00-00T00:00:00Z">
        <w:r>
          <w:rPr>
            <w:strike/>
          </w:rPr>
          <w:t>March</w:t>
        </w:r>
      </w:ins>
      <w:r>
        <w:rPr/>
        <w:t xml:space="preserve"> </w:t>
      </w:r>
      <w:ins w:id="21" w:author="Unknown Author" w:date="0-00-00T00:00:00Z">
        <w:r>
          <w:rPr>
            <w:b/>
            <w:u w:val="double"/>
          </w:rPr>
          <w:t>August</w:t>
        </w:r>
      </w:ins>
      <w:r>
        <w:rPr/>
        <w:t xml:space="preserve"> 31, 2000 (the </w:t>
      </w:r>
      <w:r>
        <w:rPr>
          <w:rFonts w:cs="WP TypographicSymbols" w:ascii="WP TypographicSymbols" w:hAnsi="WP TypographicSymbols"/>
        </w:rPr>
        <w:t>A</w:t>
      </w:r>
      <w:r>
        <w:rPr>
          <w:u w:val="single"/>
        </w:rPr>
        <w:t>McGarret </w:t>
      </w:r>
      <w:ins w:id="22" w:author="Unknown Author" w:date="0-00-00T00:00:00Z">
        <w:r>
          <w:rPr>
            <w:strike/>
            <w:u w:val="single"/>
          </w:rPr>
          <w:t>I</w:t>
        </w:r>
      </w:ins>
      <w:r>
        <w:rPr>
          <w:u w:val="single"/>
        </w:rPr>
        <w:t xml:space="preserve"> </w:t>
      </w:r>
      <w:ins w:id="23" w:author="Unknown Author" w:date="0-00-00T00:00:00Z">
        <w:r>
          <w:rPr>
            <w:b/>
            <w:u w:val="double"/>
          </w:rPr>
          <w:t>III</w:t>
        </w:r>
      </w:ins>
      <w:r>
        <w:rPr>
          <w:u w:val="single"/>
        </w:rPr>
        <w:t xml:space="preserve"> LLC Agreement</w:t>
      </w:r>
      <w:r>
        <w:rPr>
          <w:rFonts w:cs="WP TypographicSymbols" w:ascii="WP TypographicSymbols" w:hAnsi="WP TypographicSymbols"/>
        </w:rPr>
        <w:t>@</w:t>
      </w:r>
      <w:r>
        <w:rPr/>
        <w:t>).</w:t>
      </w:r>
    </w:p>
    <w:p>
      <w:pPr>
        <w:pStyle w:val="Normal"/>
        <w:widowControl/>
        <w:jc w:val="both"/>
        <w:rPr/>
      </w:pPr>
      <w:r>
        <w:rPr/>
      </w:r>
    </w:p>
    <w:p>
      <w:pPr>
        <w:pStyle w:val="Normal"/>
        <w:widowControl/>
        <w:ind w:firstLine="720" w:end="0"/>
        <w:jc w:val="both"/>
        <w:rPr/>
      </w:pPr>
      <w:r>
        <w:rPr/>
        <w:t>C.</w:t>
        <w:tab/>
        <w:t>The Sponsor has executed that certain Amended and Restated Limited Liability Company Agreement of Big Island </w:t>
      </w:r>
      <w:ins w:id="24" w:author="Unknown Author" w:date="0-00-00T00:00:00Z">
        <w:r>
          <w:rPr>
            <w:strike/>
          </w:rPr>
          <w:t>I</w:t>
        </w:r>
      </w:ins>
      <w:r>
        <w:rPr/>
        <w:t xml:space="preserve"> </w:t>
      </w:r>
      <w:ins w:id="25" w:author="Unknown Author" w:date="0-00-00T00:00:00Z">
        <w:r>
          <w:rPr>
            <w:b/>
            <w:u w:val="double"/>
          </w:rPr>
          <w:t>III</w:t>
        </w:r>
      </w:ins>
      <w:r>
        <w:rPr/>
        <w:t xml:space="preserve"> dated as of </w:t>
      </w:r>
      <w:ins w:id="26" w:author="Unknown Author" w:date="0-00-00T00:00:00Z">
        <w:r>
          <w:rPr>
            <w:strike/>
          </w:rPr>
          <w:t>March</w:t>
        </w:r>
      </w:ins>
      <w:r>
        <w:rPr/>
        <w:t xml:space="preserve"> </w:t>
      </w:r>
      <w:ins w:id="27" w:author="Unknown Author" w:date="0-00-00T00:00:00Z">
        <w:r>
          <w:rPr>
            <w:b/>
            <w:u w:val="double"/>
          </w:rPr>
          <w:t>August</w:t>
        </w:r>
      </w:ins>
      <w:r>
        <w:rPr/>
        <w:t xml:space="preserve"> 31, 2000 (the </w:t>
      </w:r>
      <w:r>
        <w:rPr>
          <w:rFonts w:cs="WP TypographicSymbols" w:ascii="WP TypographicSymbols" w:hAnsi="WP TypographicSymbols"/>
        </w:rPr>
        <w:t>A</w:t>
      </w:r>
      <w:r>
        <w:rPr>
          <w:u w:val="single"/>
        </w:rPr>
        <w:t>Big Island </w:t>
      </w:r>
      <w:ins w:id="28" w:author="Unknown Author" w:date="0-00-00T00:00:00Z">
        <w:r>
          <w:rPr>
            <w:strike/>
            <w:u w:val="single"/>
          </w:rPr>
          <w:t>I</w:t>
        </w:r>
      </w:ins>
      <w:r>
        <w:rPr>
          <w:u w:val="single"/>
        </w:rPr>
        <w:t xml:space="preserve"> </w:t>
      </w:r>
      <w:ins w:id="29" w:author="Unknown Author" w:date="0-00-00T00:00:00Z">
        <w:r>
          <w:rPr>
            <w:b/>
            <w:u w:val="double"/>
          </w:rPr>
          <w:t>III</w:t>
        </w:r>
      </w:ins>
      <w:r>
        <w:rPr>
          <w:u w:val="single"/>
        </w:rPr>
        <w:t xml:space="preserve"> LLC Agreement</w:t>
      </w:r>
      <w:r>
        <w:rPr>
          <w:rFonts w:cs="WP TypographicSymbols" w:ascii="WP TypographicSymbols" w:hAnsi="WP TypographicSymbols"/>
        </w:rPr>
        <w:t>@</w:t>
      </w:r>
      <w:r>
        <w:rPr/>
        <w:t>).</w:t>
      </w:r>
    </w:p>
    <w:p>
      <w:pPr>
        <w:pStyle w:val="Normal"/>
        <w:widowControl/>
        <w:jc w:val="both"/>
        <w:rPr/>
      </w:pPr>
      <w:r>
        <w:rPr/>
      </w:r>
    </w:p>
    <w:p>
      <w:pPr>
        <w:pStyle w:val="Normal"/>
        <w:widowControl/>
        <w:ind w:firstLine="720" w:end="0"/>
        <w:jc w:val="both"/>
        <w:rPr/>
      </w:pPr>
      <w:r>
        <w:rPr/>
        <w:t>D.</w:t>
        <w:tab/>
        <w:t>Big Island </w:t>
      </w:r>
      <w:ins w:id="30" w:author="Unknown Author" w:date="0-00-00T00:00:00Z">
        <w:r>
          <w:rPr>
            <w:strike/>
          </w:rPr>
          <w:t>I</w:t>
        </w:r>
      </w:ins>
      <w:r>
        <w:rPr/>
        <w:t xml:space="preserve"> </w:t>
      </w:r>
      <w:ins w:id="31" w:author="Unknown Author" w:date="0-00-00T00:00:00Z">
        <w:r>
          <w:rPr>
            <w:b/>
            <w:u w:val="double"/>
          </w:rPr>
          <w:t>III</w:t>
        </w:r>
      </w:ins>
      <w:r>
        <w:rPr/>
        <w:t xml:space="preserve">, the Sponsor and the Trust have entered into that certain Sale and Auction Agreement dated as of </w:t>
      </w:r>
      <w:ins w:id="32" w:author="Unknown Author" w:date="0-00-00T00:00:00Z">
        <w:r>
          <w:rPr>
            <w:strike/>
          </w:rPr>
          <w:t>March</w:t>
        </w:r>
      </w:ins>
      <w:r>
        <w:rPr/>
        <w:t xml:space="preserve"> </w:t>
      </w:r>
      <w:ins w:id="33" w:author="Unknown Author" w:date="0-00-00T00:00:00Z">
        <w:r>
          <w:rPr>
            <w:b/>
            <w:u w:val="double"/>
          </w:rPr>
          <w:t>August</w:t>
        </w:r>
      </w:ins>
      <w:r>
        <w:rPr/>
        <w:t xml:space="preserve"> 31, 2000 (the </w:t>
      </w:r>
      <w:r>
        <w:rPr>
          <w:rFonts w:cs="WP TypographicSymbols" w:ascii="WP TypographicSymbols" w:hAnsi="WP TypographicSymbols"/>
        </w:rPr>
        <w:t>A</w:t>
      </w:r>
      <w:r>
        <w:rPr>
          <w:u w:val="single"/>
        </w:rPr>
        <w:t>Sale and Auction Agreement</w:t>
      </w:r>
      <w:r>
        <w:rPr>
          <w:rFonts w:cs="WP TypographicSymbols" w:ascii="WP TypographicSymbols" w:hAnsi="WP TypographicSymbols"/>
        </w:rPr>
        <w:t>@</w:t>
      </w:r>
      <w:r>
        <w:rPr/>
        <w:t>).</w:t>
      </w:r>
    </w:p>
    <w:p>
      <w:pPr>
        <w:pStyle w:val="Normal"/>
        <w:widowControl/>
        <w:jc w:val="both"/>
        <w:rPr/>
      </w:pPr>
      <w:r>
        <w:rPr/>
      </w:r>
    </w:p>
    <w:p>
      <w:pPr>
        <w:pStyle w:val="Normal"/>
        <w:widowControl/>
        <w:ind w:firstLine="720" w:end="0"/>
        <w:jc w:val="both"/>
        <w:rPr/>
      </w:pPr>
      <w:r>
        <w:rPr/>
        <w:t>E.</w:t>
        <w:tab/>
        <w:t xml:space="preserve">Enron and the Trust have entered into that certain ISDA Master Agreement dated as of March 31, 2000, together with the Schedule thereto dated as of March 31, 2000, and the Total Return Swap Confirmation (the </w:t>
      </w:r>
      <w:r>
        <w:rPr>
          <w:rFonts w:cs="WP TypographicSymbols" w:ascii="WP TypographicSymbols" w:hAnsi="WP TypographicSymbols"/>
        </w:rPr>
        <w:t>A</w:t>
      </w:r>
      <w:r>
        <w:rPr/>
        <w:t>Total Return Swap Confirmation</w:t>
      </w:r>
      <w:r>
        <w:rPr>
          <w:rFonts w:cs="WP TypographicSymbols" w:ascii="WP TypographicSymbols" w:hAnsi="WP TypographicSymbols"/>
        </w:rPr>
        <w:t>@</w:t>
      </w:r>
      <w:r>
        <w:rPr/>
        <w:t xml:space="preserve">) dated as of </w:t>
      </w:r>
      <w:ins w:id="34" w:author="Unknown Author" w:date="0-00-00T00:00:00Z">
        <w:r>
          <w:rPr>
            <w:strike/>
          </w:rPr>
          <w:t>March</w:t>
        </w:r>
      </w:ins>
      <w:r>
        <w:rPr/>
        <w:t xml:space="preserve"> </w:t>
      </w:r>
      <w:ins w:id="35" w:author="Unknown Author" w:date="0-00-00T00:00:00Z">
        <w:r>
          <w:rPr>
            <w:b/>
            <w:u w:val="double"/>
          </w:rPr>
          <w:t>August</w:t>
        </w:r>
      </w:ins>
      <w:r>
        <w:rPr/>
        <w:t xml:space="preserve"> 31, 2000.</w:t>
      </w:r>
    </w:p>
    <w:p>
      <w:pPr>
        <w:pStyle w:val="Normal"/>
        <w:widowControl/>
        <w:jc w:val="both"/>
        <w:rPr/>
      </w:pPr>
      <w:r>
        <w:rPr/>
      </w:r>
    </w:p>
    <w:p>
      <w:pPr>
        <w:pStyle w:val="Normal"/>
        <w:widowControl/>
        <w:ind w:firstLine="720" w:end="0"/>
        <w:jc w:val="both"/>
        <w:rPr/>
      </w:pPr>
      <w:r>
        <w:rPr/>
        <w:t>It is now the intention of the parties hereto to amend the documents referred to above as set forth in this Amendment.</w:t>
      </w:r>
    </w:p>
    <w:p>
      <w:pPr>
        <w:pStyle w:val="Normal"/>
        <w:widowControl/>
        <w:jc w:val="both"/>
        <w:rPr/>
      </w:pPr>
      <w:r>
        <w:rPr/>
      </w:r>
    </w:p>
    <w:p>
      <w:pPr>
        <w:sectPr>
          <w:footerReference w:type="default" r:id="rId2"/>
          <w:type w:val="nextPage"/>
          <w:pgSz w:w="12240" w:h="15840"/>
          <w:pgMar w:left="1440" w:right="1440" w:gutter="0" w:header="0" w:top="1440" w:footer="864" w:bottom="920"/>
          <w:pgNumType w:fmt="decimal"/>
          <w:formProt w:val="false"/>
          <w:textDirection w:val="lrTb"/>
          <w:docGrid w:type="default" w:linePitch="360" w:charSpace="0"/>
        </w:sectPr>
      </w:pPr>
    </w:p>
    <w:p>
      <w:pPr>
        <w:pStyle w:val="Normal"/>
        <w:widowControl/>
        <w:tabs>
          <w:tab w:val="clear" w:pos="720"/>
          <w:tab w:val="center" w:pos="4680" w:leader="none"/>
        </w:tabs>
        <w:jc w:val="both"/>
        <w:rPr/>
      </w:pPr>
      <w:r>
        <w:rPr/>
        <w:tab/>
      </w:r>
      <w:r>
        <w:rPr>
          <w:b/>
          <w:u w:val="single"/>
        </w:rPr>
        <w:t>Operative Provisions</w:t>
      </w:r>
    </w:p>
    <w:p>
      <w:pPr>
        <w:pStyle w:val="Normal"/>
        <w:widowControl/>
        <w:jc w:val="both"/>
        <w:rPr/>
      </w:pPr>
      <w:r>
        <w:rPr/>
      </w:r>
    </w:p>
    <w:p>
      <w:pPr>
        <w:pStyle w:val="Normal"/>
        <w:widowControl/>
        <w:ind w:firstLine="720" w:end="0"/>
        <w:jc w:val="both"/>
        <w:rPr/>
      </w:pPr>
      <w:r>
        <w:rPr/>
        <w:t>1.</w:t>
        <w:tab/>
      </w:r>
      <w:r>
        <w:rPr>
          <w:b/>
          <w:u w:val="single"/>
        </w:rPr>
        <w:t>Amendment of Put Option Agreement</w:t>
      </w:r>
      <w:r>
        <w:rPr/>
        <w:t xml:space="preserve">.  The Sponsor, McGarret </w:t>
      </w:r>
      <w:ins w:id="36" w:author="Unknown Author" w:date="0-00-00T00:00:00Z">
        <w:r>
          <w:rPr>
            <w:strike/>
          </w:rPr>
          <w:t>I</w:t>
        </w:r>
      </w:ins>
      <w:r>
        <w:rPr/>
        <w:t xml:space="preserve"> </w:t>
      </w:r>
      <w:ins w:id="37" w:author="Unknown Author" w:date="0-00-00T00:00:00Z">
        <w:r>
          <w:rPr>
            <w:b/>
            <w:u w:val="double"/>
          </w:rPr>
          <w:t>III</w:t>
        </w:r>
      </w:ins>
      <w:r>
        <w:rPr/>
        <w:t xml:space="preserve"> and the Trust hereby amend the Put Option Agreement as follows:</w:t>
      </w:r>
    </w:p>
    <w:p>
      <w:pPr>
        <w:pStyle w:val="Normal"/>
        <w:widowControl/>
        <w:jc w:val="both"/>
        <w:rPr/>
      </w:pPr>
      <w:r>
        <w:rPr/>
      </w:r>
    </w:p>
    <w:p>
      <w:pPr>
        <w:pStyle w:val="Normal"/>
        <w:widowControl/>
        <w:ind w:firstLine="720" w:end="0"/>
        <w:jc w:val="both"/>
        <w:rPr/>
      </w:pPr>
      <w:r>
        <w:rPr/>
        <w:t xml:space="preserve">The definition of </w:t>
      </w:r>
      <w:r>
        <w:rPr>
          <w:rFonts w:cs="WP TypographicSymbols" w:ascii="WP TypographicSymbols" w:hAnsi="WP TypographicSymbols"/>
        </w:rPr>
        <w:t>A</w:t>
      </w:r>
      <w:r>
        <w:rPr/>
        <w:t>Facility Agreement</w:t>
      </w:r>
      <w:r>
        <w:rPr>
          <w:rFonts w:cs="WP TypographicSymbols" w:ascii="WP TypographicSymbols" w:hAnsi="WP TypographicSymbols"/>
        </w:rPr>
        <w:t>@</w:t>
      </w:r>
      <w:r>
        <w:rPr/>
        <w:t xml:space="preserve"> in Section 1 of the Put Option Agreement is hereby deleted and replaced in its entirety by the following:</w:t>
      </w:r>
    </w:p>
    <w:p>
      <w:pPr>
        <w:pStyle w:val="Normal"/>
        <w:widowControl/>
        <w:jc w:val="both"/>
        <w:rPr/>
      </w:pPr>
      <w:r>
        <w:rPr/>
      </w:r>
    </w:p>
    <w:p>
      <w:pPr>
        <w:pStyle w:val="Normal"/>
        <w:widowControl/>
        <w:ind w:start="1440" w:end="1440"/>
        <w:jc w:val="both"/>
        <w:rPr/>
      </w:pPr>
      <w:r>
        <w:rPr>
          <w:rFonts w:cs="WP TypographicSymbols" w:ascii="WP TypographicSymbols" w:hAnsi="WP TypographicSymbols"/>
          <w:i/>
        </w:rPr>
        <w:t>A</w:t>
      </w:r>
      <w:r>
        <w:rPr>
          <w:i/>
        </w:rPr>
        <w:t>Facility Agreement</w:t>
      </w:r>
      <w:r>
        <w:rPr>
          <w:rFonts w:cs="WP TypographicSymbols" w:ascii="WP TypographicSymbols" w:hAnsi="WP TypographicSymbols"/>
          <w:i/>
        </w:rPr>
        <w:t>@</w:t>
      </w:r>
      <w:r>
        <w:rPr>
          <w:i/>
        </w:rPr>
        <w:t xml:space="preserve"> shall mean that certain Facility Agreement dated as of November 15, 2000 and executed by the Trust, as issuer of the Notes, Canadian Imperial Bank of Commerce, as Agent, and the other financial institutions named therein, as the same may be amended, varied, supplemented, restated or novated from time to time.</w:t>
      </w:r>
    </w:p>
    <w:p>
      <w:pPr>
        <w:pStyle w:val="Normal"/>
        <w:widowControl/>
        <w:jc w:val="both"/>
        <w:rPr/>
      </w:pPr>
      <w:r>
        <w:rPr/>
      </w:r>
    </w:p>
    <w:p>
      <w:pPr>
        <w:pStyle w:val="Normal"/>
        <w:widowControl/>
        <w:ind w:firstLine="720" w:end="0"/>
        <w:jc w:val="both"/>
        <w:rPr/>
      </w:pPr>
      <w:r>
        <w:rPr/>
        <w:t>2.</w:t>
        <w:tab/>
      </w:r>
      <w:r>
        <w:rPr>
          <w:b/>
          <w:u w:val="single"/>
        </w:rPr>
        <w:t>Amendment of McGarret </w:t>
      </w:r>
      <w:ins w:id="38" w:author="Unknown Author" w:date="0-00-00T00:00:00Z">
        <w:r>
          <w:rPr>
            <w:b/>
            <w:strike/>
            <w:u w:val="single"/>
          </w:rPr>
          <w:t>I</w:t>
        </w:r>
      </w:ins>
      <w:r>
        <w:rPr>
          <w:b/>
          <w:u w:val="single"/>
        </w:rPr>
        <w:t xml:space="preserve"> </w:t>
      </w:r>
      <w:ins w:id="39" w:author="Unknown Author" w:date="0-00-00T00:00:00Z">
        <w:r>
          <w:rPr>
            <w:b/>
            <w:u w:val="double"/>
          </w:rPr>
          <w:t>III</w:t>
        </w:r>
      </w:ins>
      <w:r>
        <w:rPr>
          <w:b/>
          <w:u w:val="single"/>
        </w:rPr>
        <w:t xml:space="preserve"> L.L.C. Agreement</w:t>
      </w:r>
      <w:r>
        <w:rPr>
          <w:b/>
        </w:rPr>
        <w:t xml:space="preserve">.  </w:t>
      </w:r>
    </w:p>
    <w:p>
      <w:pPr>
        <w:pStyle w:val="Normal"/>
        <w:widowControl/>
        <w:jc w:val="both"/>
        <w:rPr/>
      </w:pPr>
      <w:r>
        <w:rPr/>
      </w:r>
    </w:p>
    <w:p>
      <w:pPr>
        <w:pStyle w:val="Normal"/>
        <w:widowControl/>
        <w:ind w:firstLine="720" w:end="0"/>
        <w:jc w:val="both"/>
        <w:rPr/>
      </w:pPr>
      <w:r>
        <w:rPr/>
        <w:t>The Sponsor, in its capacity as the Managing Member of McGarret </w:t>
      </w:r>
      <w:ins w:id="40" w:author="Unknown Author" w:date="0-00-00T00:00:00Z">
        <w:r>
          <w:rPr>
            <w:strike/>
          </w:rPr>
          <w:t>I</w:t>
        </w:r>
      </w:ins>
      <w:r>
        <w:rPr/>
        <w:t xml:space="preserve"> </w:t>
      </w:r>
      <w:ins w:id="41" w:author="Unknown Author" w:date="0-00-00T00:00:00Z">
        <w:r>
          <w:rPr>
            <w:b/>
            <w:u w:val="double"/>
          </w:rPr>
          <w:t>III</w:t>
        </w:r>
      </w:ins>
      <w:r>
        <w:rPr/>
        <w:t xml:space="preserve">, hereby amends the McGarret </w:t>
      </w:r>
      <w:ins w:id="42" w:author="Unknown Author" w:date="0-00-00T00:00:00Z">
        <w:r>
          <w:rPr>
            <w:strike/>
          </w:rPr>
          <w:t>I</w:t>
        </w:r>
      </w:ins>
      <w:r>
        <w:rPr/>
        <w:t xml:space="preserve"> </w:t>
      </w:r>
      <w:ins w:id="43" w:author="Unknown Author" w:date="0-00-00T00:00:00Z">
        <w:r>
          <w:rPr>
            <w:b/>
            <w:u w:val="double"/>
          </w:rPr>
          <w:t>III</w:t>
        </w:r>
      </w:ins>
      <w:r>
        <w:rPr/>
        <w:t xml:space="preserve"> LLC Agreement, and the Trust, as the Class B Member, and the Agent hereby consent to such amendments, as follows:</w:t>
      </w:r>
    </w:p>
    <w:p>
      <w:pPr>
        <w:pStyle w:val="Normal"/>
        <w:widowControl/>
        <w:jc w:val="both"/>
        <w:rPr/>
      </w:pPr>
      <w:r>
        <w:rPr/>
      </w:r>
    </w:p>
    <w:p>
      <w:pPr>
        <w:pStyle w:val="Normal"/>
        <w:widowControl/>
        <w:ind w:firstLine="720" w:start="720" w:end="0"/>
        <w:jc w:val="both"/>
        <w:rPr/>
      </w:pPr>
      <w:r>
        <w:rPr/>
        <w:t>(a)</w:t>
        <w:tab/>
        <w:t xml:space="preserve">The definition of </w:t>
      </w:r>
      <w:r>
        <w:rPr>
          <w:rFonts w:cs="WP TypographicSymbols" w:ascii="WP TypographicSymbols" w:hAnsi="WP TypographicSymbols"/>
        </w:rPr>
        <w:t>A</w:t>
      </w:r>
      <w:r>
        <w:rPr/>
        <w:t>Facility Agreement</w:t>
      </w:r>
      <w:r>
        <w:rPr>
          <w:rFonts w:cs="WP TypographicSymbols" w:ascii="WP TypographicSymbols" w:hAnsi="WP TypographicSymbols"/>
        </w:rPr>
        <w:t>@</w:t>
      </w:r>
      <w:r>
        <w:rPr/>
        <w:t xml:space="preserve"> in Section 1.01 is hereby deleted and replaced in its entirety as follows:</w:t>
      </w:r>
    </w:p>
    <w:p>
      <w:pPr>
        <w:pStyle w:val="Normal"/>
        <w:widowControl/>
        <w:jc w:val="both"/>
        <w:rPr/>
      </w:pPr>
      <w:r>
        <w:rPr/>
      </w:r>
    </w:p>
    <w:p>
      <w:pPr>
        <w:pStyle w:val="Normal"/>
        <w:widowControl/>
        <w:ind w:start="1440" w:end="1440"/>
        <w:jc w:val="both"/>
        <w:rPr/>
      </w:pPr>
      <w:r>
        <w:rPr>
          <w:rFonts w:cs="WP TypographicSymbols" w:ascii="WP TypographicSymbols" w:hAnsi="WP TypographicSymbols"/>
          <w:i/>
        </w:rPr>
        <w:t>A</w:t>
      </w:r>
      <w:r>
        <w:rPr>
          <w:i/>
        </w:rPr>
        <w:t>Facility Agreement</w:t>
      </w:r>
      <w:r>
        <w:rPr>
          <w:rFonts w:cs="WP TypographicSymbols" w:ascii="WP TypographicSymbols" w:hAnsi="WP TypographicSymbols"/>
          <w:i/>
        </w:rPr>
        <w:t>@</w:t>
      </w:r>
      <w:r>
        <w:rPr>
          <w:i/>
        </w:rPr>
        <w:t xml:space="preserve"> shall mean that certain Facility Agreement dated as of November 15, 2000 and executed by the Trust, as issuer of the Notes, Canadian Imperial Bank of Commerce, as Agent, and the other financial institutions named therein, as the same may be amended, varied, supplemented, restated or novated from time to time.</w:t>
      </w:r>
    </w:p>
    <w:p>
      <w:pPr>
        <w:pStyle w:val="Normal"/>
        <w:widowControl/>
        <w:jc w:val="both"/>
        <w:rPr/>
      </w:pPr>
      <w:r>
        <w:rPr/>
      </w:r>
    </w:p>
    <w:p>
      <w:pPr>
        <w:pStyle w:val="Normal"/>
        <w:widowControl/>
        <w:ind w:firstLine="720" w:start="720" w:end="0"/>
        <w:jc w:val="both"/>
        <w:rPr/>
      </w:pPr>
      <w:r>
        <w:rPr/>
        <w:t>(b)</w:t>
        <w:tab/>
        <w:t xml:space="preserve">The reference to </w:t>
      </w:r>
      <w:ins w:id="44" w:author="Unknown Author" w:date="0-00-00T00:00:00Z">
        <w:r>
          <w:rPr>
            <w:strike/>
          </w:rPr>
          <w:t>December 29, 2000</w:t>
        </w:r>
      </w:ins>
      <w:r>
        <w:rPr/>
        <w:t xml:space="preserve"> </w:t>
      </w:r>
      <w:ins w:id="45" w:author="Unknown Author" w:date="0-00-00T00:00:00Z">
        <w:r>
          <w:rPr>
            <w:b/>
            <w:u w:val="double"/>
          </w:rPr>
          <w:t>May 31, 2001</w:t>
        </w:r>
      </w:ins>
      <w:r>
        <w:rPr/>
        <w:t xml:space="preserve"> in the definition of </w:t>
      </w:r>
      <w:r>
        <w:rPr>
          <w:rFonts w:cs="WP TypographicSymbols" w:ascii="WP TypographicSymbols" w:hAnsi="WP TypographicSymbols"/>
        </w:rPr>
        <w:t>A</w:t>
      </w:r>
      <w:r>
        <w:rPr/>
        <w:t xml:space="preserve">Auction Closing </w:t>
        <w:tab/>
        <w:t>Date</w:t>
      </w:r>
      <w:r>
        <w:rPr>
          <w:rFonts w:cs="WP TypographicSymbols" w:ascii="WP TypographicSymbols" w:hAnsi="WP TypographicSymbols"/>
        </w:rPr>
        <w:t>@</w:t>
      </w:r>
      <w:r>
        <w:rPr/>
        <w:t xml:space="preserve"> is hereby deleted and replaced with a reference to November 14, 2002.</w:t>
      </w:r>
    </w:p>
    <w:p>
      <w:pPr>
        <w:pStyle w:val="Normal"/>
        <w:widowControl/>
        <w:jc w:val="both"/>
        <w:rPr/>
      </w:pPr>
      <w:r>
        <w:rPr/>
      </w:r>
    </w:p>
    <w:p>
      <w:pPr>
        <w:pStyle w:val="Normal"/>
        <w:widowControl/>
        <w:ind w:firstLine="1440" w:end="0"/>
        <w:jc w:val="both"/>
        <w:rPr/>
      </w:pPr>
      <w:r>
        <w:rPr/>
        <w:t>(c)</w:t>
        <w:tab/>
        <w:t xml:space="preserve">The reference to </w:t>
      </w:r>
      <w:ins w:id="46" w:author="Unknown Author" w:date="0-00-00T00:00:00Z">
        <w:r>
          <w:rPr>
            <w:strike/>
          </w:rPr>
          <w:t>December</w:t>
        </w:r>
      </w:ins>
      <w:r>
        <w:rPr/>
        <w:t xml:space="preserve"> </w:t>
      </w:r>
      <w:ins w:id="47" w:author="Unknown Author" w:date="0-00-00T00:00:00Z">
        <w:r>
          <w:rPr>
            <w:b/>
            <w:u w:val="double"/>
          </w:rPr>
          <w:t>May</w:t>
        </w:r>
      </w:ins>
      <w:r>
        <w:rPr/>
        <w:t xml:space="preserve"> 1, </w:t>
      </w:r>
      <w:ins w:id="48" w:author="Unknown Author" w:date="0-00-00T00:00:00Z">
        <w:r>
          <w:rPr>
            <w:strike/>
          </w:rPr>
          <w:t>2000</w:t>
        </w:r>
      </w:ins>
      <w:r>
        <w:rPr/>
        <w:t xml:space="preserve"> </w:t>
      </w:r>
      <w:ins w:id="49" w:author="Unknown Author" w:date="0-00-00T00:00:00Z">
        <w:r>
          <w:rPr>
            <w:b/>
            <w:u w:val="double"/>
          </w:rPr>
          <w:t>2001</w:t>
        </w:r>
      </w:ins>
      <w:r>
        <w:rPr/>
        <w:t xml:space="preserve"> in the definition of </w:t>
      </w:r>
      <w:r>
        <w:rPr>
          <w:rFonts w:cs="WP TypographicSymbols" w:ascii="WP TypographicSymbols" w:hAnsi="WP TypographicSymbols"/>
        </w:rPr>
        <w:t>A</w:t>
      </w:r>
      <w:r>
        <w:rPr/>
        <w:t>Auction Date</w:t>
      </w:r>
      <w:r>
        <w:rPr>
          <w:rFonts w:cs="WP TypographicSymbols" w:ascii="WP TypographicSymbols" w:hAnsi="WP TypographicSymbols"/>
        </w:rPr>
        <w:t>@</w:t>
      </w:r>
      <w:r>
        <w:rPr/>
        <w:t xml:space="preserve"> is </w:t>
        <w:tab/>
        <w:t>hereby deleted and replaced with a reference to October 15, 2002.</w:t>
      </w:r>
    </w:p>
    <w:p>
      <w:pPr>
        <w:pStyle w:val="Normal"/>
        <w:widowControl/>
        <w:jc w:val="both"/>
        <w:rPr/>
      </w:pPr>
      <w:r>
        <w:rPr/>
      </w:r>
    </w:p>
    <w:p>
      <w:pPr>
        <w:pStyle w:val="Normal"/>
        <w:widowControl/>
        <w:ind w:firstLine="1440" w:end="0"/>
        <w:jc w:val="both"/>
        <w:rPr/>
      </w:pPr>
      <w:r>
        <w:rPr/>
        <w:t>(d)</w:t>
        <w:tab/>
        <w:t xml:space="preserve">The reference to </w:t>
      </w:r>
      <w:ins w:id="50" w:author="Unknown Author" w:date="0-00-00T00:00:00Z">
        <w:r>
          <w:rPr>
            <w:strike/>
          </w:rPr>
          <w:t>November 1, 2000</w:t>
        </w:r>
      </w:ins>
      <w:r>
        <w:rPr/>
        <w:t xml:space="preserve"> </w:t>
      </w:r>
      <w:ins w:id="51" w:author="Unknown Author" w:date="0-00-00T00:00:00Z">
        <w:r>
          <w:rPr>
            <w:b/>
            <w:u w:val="double"/>
          </w:rPr>
          <w:t>April 17, 2001</w:t>
        </w:r>
      </w:ins>
      <w:r>
        <w:rPr/>
        <w:t xml:space="preserve"> in the definition of </w:t>
      </w:r>
      <w:r>
        <w:rPr>
          <w:rFonts w:cs="WP TypographicSymbols" w:ascii="WP TypographicSymbols" w:hAnsi="WP TypographicSymbols"/>
        </w:rPr>
        <w:t>A</w:t>
      </w:r>
      <w:r>
        <w:rPr/>
        <w:t>Auction Notice Date</w:t>
      </w:r>
      <w:r>
        <w:rPr>
          <w:rFonts w:cs="WP TypographicSymbols" w:ascii="WP TypographicSymbols" w:hAnsi="WP TypographicSymbols"/>
        </w:rPr>
        <w:t>@</w:t>
      </w:r>
      <w:r>
        <w:rPr/>
        <w:t xml:space="preserve"> </w:t>
        <w:tab/>
        <w:t>is hereby deleted and replaced by a reference to October 1, 2002.</w:t>
      </w:r>
    </w:p>
    <w:p>
      <w:pPr>
        <w:pStyle w:val="Normal"/>
        <w:widowControl/>
        <w:jc w:val="both"/>
        <w:rPr/>
      </w:pPr>
      <w:r>
        <w:rPr/>
      </w:r>
    </w:p>
    <w:p>
      <w:pPr>
        <w:pStyle w:val="Normal"/>
        <w:widowControl/>
        <w:ind w:firstLine="1440" w:end="0"/>
        <w:jc w:val="both"/>
        <w:rPr/>
      </w:pPr>
      <w:r>
        <w:rPr/>
        <w:t>(e)</w:t>
        <w:tab/>
        <w:t xml:space="preserve">The definition of </w:t>
      </w:r>
      <w:r>
        <w:rPr>
          <w:rFonts w:cs="WP TypographicSymbols" w:ascii="WP TypographicSymbols" w:hAnsi="WP TypographicSymbols"/>
        </w:rPr>
        <w:t>A</w:t>
      </w:r>
      <w:r>
        <w:rPr/>
        <w:t>Series Certificate</w:t>
      </w:r>
      <w:r>
        <w:rPr>
          <w:rFonts w:cs="WP TypographicSymbols" w:ascii="WP TypographicSymbols" w:hAnsi="WP TypographicSymbols"/>
        </w:rPr>
        <w:t>@</w:t>
      </w:r>
      <w:r>
        <w:rPr/>
        <w:t xml:space="preserve"> is hereby deleted in its entirety and </w:t>
        <w:tab/>
        <w:t>replaced by:</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start="1440" w:end="1440"/>
        <w:jc w:val="both"/>
        <w:rPr/>
      </w:pPr>
      <w:r>
        <w:rPr>
          <w:i/>
        </w:rPr>
        <w:t xml:space="preserve">Series Certificate </w:t>
        <w:noBreakHyphen/>
        <w:t xml:space="preserve"> The Series Certificate (as defined in the Trust Agreement) issued by the Trust with respect to Series McGarret </w:t>
      </w:r>
      <w:ins w:id="52" w:author="Unknown Author" w:date="0-00-00T00:00:00Z">
        <w:r>
          <w:rPr>
            <w:i/>
            <w:strike/>
          </w:rPr>
          <w:t>A</w:t>
        </w:r>
      </w:ins>
      <w:r>
        <w:rPr>
          <w:i/>
        </w:rPr>
        <w:t xml:space="preserve"> </w:t>
      </w:r>
      <w:ins w:id="53" w:author="Unknown Author" w:date="0-00-00T00:00:00Z">
        <w:r>
          <w:rPr>
            <w:b/>
            <w:i/>
            <w:u w:val="double"/>
          </w:rPr>
          <w:t>C</w:t>
        </w:r>
      </w:ins>
      <w:r>
        <w:rPr>
          <w:i/>
        </w:rPr>
        <w:t xml:space="preserve"> on November 15, 2000.</w:t>
      </w:r>
      <w:r>
        <w:rPr/>
        <w:tab/>
      </w:r>
    </w:p>
    <w:p>
      <w:pPr>
        <w:pStyle w:val="Normal"/>
        <w:widowControl/>
        <w:jc w:val="both"/>
        <w:rPr/>
      </w:pPr>
      <w:r>
        <w:rPr/>
      </w:r>
    </w:p>
    <w:p>
      <w:pPr>
        <w:pStyle w:val="Normal"/>
        <w:widowControl/>
        <w:ind w:firstLine="720" w:start="720" w:end="0"/>
        <w:jc w:val="both"/>
        <w:rPr/>
      </w:pPr>
      <w:r>
        <w:rPr/>
        <w:t>(f)</w:t>
        <w:tab/>
        <w:t xml:space="preserve">The definition of </w:t>
      </w:r>
      <w:r>
        <w:rPr>
          <w:rFonts w:cs="WP TypographicSymbols" w:ascii="WP TypographicSymbols" w:hAnsi="WP TypographicSymbols"/>
        </w:rPr>
        <w:t>A</w:t>
      </w:r>
      <w:r>
        <w:rPr/>
        <w:t>Tranche</w:t>
      </w:r>
      <w:r>
        <w:rPr>
          <w:rFonts w:cs="WP TypographicSymbols" w:ascii="WP TypographicSymbols" w:hAnsi="WP TypographicSymbols"/>
        </w:rPr>
        <w:t>@</w:t>
      </w:r>
      <w:r>
        <w:rPr/>
        <w:t xml:space="preserve"> in Section 1.01 is hereby deleted in its entirety and replaced by:</w:t>
      </w:r>
    </w:p>
    <w:p>
      <w:pPr>
        <w:pStyle w:val="Normal"/>
        <w:widowControl/>
        <w:jc w:val="both"/>
        <w:rPr/>
      </w:pPr>
      <w:r>
        <w:rPr/>
      </w:r>
    </w:p>
    <w:p>
      <w:pPr>
        <w:pStyle w:val="Normal"/>
        <w:widowControl/>
        <w:ind w:start="1440" w:end="1440"/>
        <w:jc w:val="both"/>
        <w:rPr>
          <w:i/>
          <w:i/>
        </w:rPr>
      </w:pPr>
      <w:r>
        <w:rPr>
          <w:i/>
        </w:rPr>
        <w:t xml:space="preserve">Tranche </w:t>
        <w:noBreakHyphen/>
        <w:t xml:space="preserve"> The Tranche, as defined under the Facility Agreement, drawn down on November 15, 2000, with respect to the Asset.</w:t>
      </w:r>
    </w:p>
    <w:p>
      <w:pPr>
        <w:pStyle w:val="Normal"/>
        <w:widowControl/>
        <w:jc w:val="both"/>
        <w:rPr/>
      </w:pPr>
      <w:r>
        <w:rPr/>
      </w:r>
    </w:p>
    <w:p>
      <w:pPr>
        <w:pStyle w:val="Normal"/>
        <w:widowControl/>
        <w:ind w:firstLine="720" w:start="720" w:end="0"/>
        <w:jc w:val="both"/>
        <w:rPr/>
      </w:pPr>
      <w:r>
        <w:rPr/>
        <w:t>(g)</w:t>
        <w:tab/>
        <w:t>There is hereby added to Section 1.01 the following additional definition:</w:t>
      </w:r>
    </w:p>
    <w:p>
      <w:pPr>
        <w:pStyle w:val="Normal"/>
        <w:widowControl/>
        <w:jc w:val="both"/>
        <w:rPr/>
      </w:pPr>
      <w:r>
        <w:rPr/>
      </w:r>
    </w:p>
    <w:p>
      <w:pPr>
        <w:pStyle w:val="Normal"/>
        <w:widowControl/>
        <w:ind w:start="1440" w:end="1440"/>
        <w:jc w:val="both"/>
        <w:rPr>
          <w:i/>
          <w:i/>
        </w:rPr>
      </w:pPr>
      <w:r>
        <w:rPr>
          <w:i/>
        </w:rPr>
        <w:t xml:space="preserve">Agent </w:t>
        <w:noBreakHyphen/>
        <w:t xml:space="preserve"> As defined in the Facility Agreement.</w:t>
      </w:r>
    </w:p>
    <w:p>
      <w:pPr>
        <w:pStyle w:val="Normal"/>
        <w:widowControl/>
        <w:jc w:val="both"/>
        <w:rPr/>
      </w:pPr>
      <w:r>
        <w:rPr/>
      </w:r>
    </w:p>
    <w:p>
      <w:pPr>
        <w:pStyle w:val="Normal"/>
        <w:widowControl/>
        <w:ind w:firstLine="720" w:start="720" w:end="0"/>
        <w:jc w:val="both"/>
        <w:rPr/>
      </w:pPr>
      <w:r>
        <w:rPr/>
        <w:t>(h)</w:t>
        <w:tab/>
        <w:t>Section 2.04 is hereby deemed amended to permit McGarret </w:t>
      </w:r>
      <w:ins w:id="54" w:author="Unknown Author" w:date="0-00-00T00:00:00Z">
        <w:r>
          <w:rPr>
            <w:strike/>
          </w:rPr>
          <w:t>I</w:t>
        </w:r>
      </w:ins>
      <w:r>
        <w:rPr/>
        <w:t xml:space="preserve"> </w:t>
      </w:r>
      <w:ins w:id="55" w:author="Unknown Author" w:date="0-00-00T00:00:00Z">
        <w:r>
          <w:rPr>
            <w:b/>
            <w:u w:val="double"/>
          </w:rPr>
          <w:t>III</w:t>
        </w:r>
      </w:ins>
      <w:r>
        <w:rPr/>
        <w:t xml:space="preserve"> to execute this Omnibus Amendment.</w:t>
      </w:r>
    </w:p>
    <w:p>
      <w:pPr>
        <w:pStyle w:val="Normal"/>
        <w:widowControl/>
        <w:jc w:val="both"/>
        <w:rPr/>
      </w:pPr>
      <w:r>
        <w:rPr/>
      </w:r>
    </w:p>
    <w:p>
      <w:pPr>
        <w:pStyle w:val="Normal"/>
        <w:widowControl/>
        <w:ind w:firstLine="720" w:start="720" w:end="0"/>
        <w:jc w:val="both"/>
        <w:rPr/>
      </w:pPr>
      <w:r>
        <w:rPr/>
        <w:t>(i)</w:t>
        <w:tab/>
        <w:t xml:space="preserve">The reference to </w:t>
      </w:r>
      <w:ins w:id="56" w:author="Unknown Author" w:date="0-00-00T00:00:00Z">
        <w:r>
          <w:rPr>
            <w:strike/>
          </w:rPr>
          <w:t>December 29, 2000</w:t>
        </w:r>
      </w:ins>
      <w:r>
        <w:rPr/>
        <w:t xml:space="preserve"> </w:t>
      </w:r>
      <w:ins w:id="57" w:author="Unknown Author" w:date="0-00-00T00:00:00Z">
        <w:r>
          <w:rPr>
            <w:b/>
            <w:u w:val="double"/>
          </w:rPr>
          <w:t>May 31, 2001</w:t>
        </w:r>
      </w:ins>
      <w:r>
        <w:rPr/>
        <w:t xml:space="preserve"> in Section 3.03(b)(B) is hereby deleted and replaced by a reference to November 14, 2002.</w:t>
      </w:r>
    </w:p>
    <w:p>
      <w:pPr>
        <w:pStyle w:val="Normal"/>
        <w:widowControl/>
        <w:jc w:val="both"/>
        <w:rPr/>
      </w:pPr>
      <w:r>
        <w:rPr/>
      </w:r>
    </w:p>
    <w:p>
      <w:pPr>
        <w:pStyle w:val="Normal"/>
        <w:widowControl/>
        <w:ind w:firstLine="720" w:start="720" w:end="0"/>
        <w:jc w:val="both"/>
        <w:rPr/>
      </w:pPr>
      <w:r>
        <w:rPr/>
        <w:t>(j)</w:t>
        <w:tab/>
        <w:t>The second sentence of Section 3.03(a)(iii) is hereby deleted in its entirety and replaced by:</w:t>
      </w:r>
    </w:p>
    <w:p>
      <w:pPr>
        <w:pStyle w:val="Normal"/>
        <w:widowControl/>
        <w:jc w:val="both"/>
        <w:rPr/>
      </w:pPr>
      <w:r>
        <w:rPr/>
      </w:r>
    </w:p>
    <w:p>
      <w:pPr>
        <w:pStyle w:val="Normal"/>
        <w:widowControl/>
        <w:ind w:start="1440" w:end="1440"/>
        <w:jc w:val="both"/>
        <w:rPr/>
      </w:pPr>
      <w:r>
        <w:rPr/>
        <w:t xml:space="preserve">The Members hereby agree (1) to the Disposition of the Class B Member Interest from the Transferor to the Trust and to the admission of the Trust as a Class B Member of the Company from and after the Closing Time and waive the requirements of Section 3.03(d) with respect to such Disposition and admission, (2) to any Disposition of the Class B Member Interest from the Trust to Hawaii I pursuant to a Transfer and Auction Agreement, in exchange for a transfer price equal to the total outstanding principal balance with respect to the Series Tranche and to the admission of Hawaii I as a Class B Member of the Company from and after the execution of such Transfer and Auction Agreement and waive the requirements of Section 3.03(d) with respect to such Disposition and admission, (3) to any Disposition of the Class B Member Interest after the Series Tranche has been paid in full and (4) to any other Disposition expressly provided for under the Trust Agreement. </w:t>
      </w:r>
    </w:p>
    <w:p>
      <w:pPr>
        <w:pStyle w:val="Normal"/>
        <w:widowControl/>
        <w:jc w:val="both"/>
        <w:rPr/>
      </w:pPr>
      <w:r>
        <w:rPr/>
      </w:r>
    </w:p>
    <w:p>
      <w:pPr>
        <w:pStyle w:val="Normal"/>
        <w:widowControl/>
        <w:ind w:firstLine="720" w:start="720" w:end="0"/>
        <w:jc w:val="both"/>
        <w:rPr/>
      </w:pPr>
      <w:r>
        <w:rPr/>
        <w:t>(k)</w:t>
        <w:tab/>
        <w:t>For the purposes of the McGarret </w:t>
      </w:r>
      <w:ins w:id="58" w:author="Unknown Author" w:date="0-00-00T00:00:00Z">
        <w:r>
          <w:rPr>
            <w:strike/>
          </w:rPr>
          <w:t>I</w:t>
        </w:r>
      </w:ins>
      <w:r>
        <w:rPr/>
        <w:t xml:space="preserve"> </w:t>
      </w:r>
      <w:ins w:id="59" w:author="Unknown Author" w:date="0-00-00T00:00:00Z">
        <w:r>
          <w:rPr>
            <w:b/>
            <w:u w:val="double"/>
          </w:rPr>
          <w:t>III</w:t>
        </w:r>
      </w:ins>
      <w:r>
        <w:rPr/>
        <w:t xml:space="preserve"> LLC Agreement, the term </w:t>
      </w:r>
      <w:r>
        <w:rPr>
          <w:rFonts w:cs="WP TypographicSymbols" w:ascii="WP TypographicSymbols" w:hAnsi="WP TypographicSymbols"/>
        </w:rPr>
        <w:t>A</w:t>
      </w:r>
      <w:r>
        <w:rPr/>
        <w:t>the Trust</w:t>
      </w:r>
      <w:r>
        <w:rPr>
          <w:rFonts w:cs="WP TypographicSymbols" w:ascii="WP TypographicSymbols" w:hAnsi="WP TypographicSymbols"/>
        </w:rPr>
        <w:t>@</w:t>
      </w:r>
      <w:r>
        <w:rPr/>
        <w:t xml:space="preserve"> shall be construed as including all successors and permitted assigns of the Trust.</w:t>
      </w:r>
    </w:p>
    <w:p>
      <w:pPr>
        <w:pStyle w:val="Normal"/>
        <w:widowControl/>
        <w:jc w:val="both"/>
        <w:rPr/>
      </w:pPr>
      <w:r>
        <w:rPr/>
      </w:r>
    </w:p>
    <w:p>
      <w:pPr>
        <w:pStyle w:val="Normal"/>
        <w:widowControl/>
        <w:ind w:firstLine="720" w:start="720" w:end="0"/>
        <w:jc w:val="both"/>
        <w:rPr/>
      </w:pPr>
      <w:r>
        <w:rPr/>
        <w:t>(l)</w:t>
        <w:tab/>
        <w:t xml:space="preserve">The term Sale and Auction Agreement, and all references thereto, shall be changed to </w:t>
      </w:r>
      <w:r>
        <w:rPr>
          <w:rFonts w:cs="WP TypographicSymbols" w:ascii="WP TypographicSymbols" w:hAnsi="WP TypographicSymbols"/>
        </w:rPr>
        <w:t>A</w:t>
      </w:r>
      <w:r>
        <w:rPr/>
        <w:t>Transfer and Auction Agreement</w:t>
      </w:r>
      <w:r>
        <w:rPr>
          <w:rFonts w:cs="WP TypographicSymbols" w:ascii="WP TypographicSymbols" w:hAnsi="WP TypographicSymbols"/>
        </w:rPr>
        <w:t>@</w:t>
      </w:r>
      <w:r>
        <w:rPr/>
        <w:t>.</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firstLine="720" w:end="0"/>
        <w:jc w:val="both"/>
        <w:rPr/>
      </w:pPr>
      <w:r>
        <w:rPr/>
        <w:t>3.</w:t>
        <w:tab/>
      </w:r>
      <w:r>
        <w:rPr>
          <w:b/>
          <w:u w:val="single"/>
        </w:rPr>
        <w:t>Amendment of Big Island </w:t>
      </w:r>
      <w:ins w:id="60" w:author="Unknown Author" w:date="0-00-00T00:00:00Z">
        <w:r>
          <w:rPr>
            <w:b/>
            <w:strike/>
            <w:u w:val="single"/>
          </w:rPr>
          <w:t>I</w:t>
        </w:r>
      </w:ins>
      <w:r>
        <w:rPr>
          <w:b/>
          <w:u w:val="single"/>
        </w:rPr>
        <w:t xml:space="preserve"> </w:t>
      </w:r>
      <w:ins w:id="61" w:author="Unknown Author" w:date="0-00-00T00:00:00Z">
        <w:r>
          <w:rPr>
            <w:b/>
            <w:u w:val="double"/>
          </w:rPr>
          <w:t>III</w:t>
        </w:r>
      </w:ins>
      <w:r>
        <w:rPr>
          <w:b/>
          <w:u w:val="single"/>
        </w:rPr>
        <w:t>, L.L.C. Agreement</w:t>
      </w:r>
      <w:r>
        <w:rPr>
          <w:b/>
        </w:rPr>
        <w:t xml:space="preserve">.  </w:t>
      </w:r>
      <w:r>
        <w:rPr/>
        <w:t>The Sponsor hereby amends the Big Island </w:t>
      </w:r>
      <w:ins w:id="62" w:author="Unknown Author" w:date="0-00-00T00:00:00Z">
        <w:r>
          <w:rPr>
            <w:strike/>
          </w:rPr>
          <w:t>I</w:t>
        </w:r>
      </w:ins>
      <w:r>
        <w:rPr/>
        <w:t xml:space="preserve"> </w:t>
      </w:r>
      <w:ins w:id="63" w:author="Unknown Author" w:date="0-00-00T00:00:00Z">
        <w:r>
          <w:rPr>
            <w:b/>
            <w:u w:val="double"/>
          </w:rPr>
          <w:t>III</w:t>
        </w:r>
      </w:ins>
      <w:r>
        <w:rPr/>
        <w:t xml:space="preserve"> LLC Agreement as follows:</w:t>
      </w:r>
    </w:p>
    <w:p>
      <w:pPr>
        <w:pStyle w:val="Normal"/>
        <w:widowControl/>
        <w:jc w:val="both"/>
        <w:rPr/>
      </w:pPr>
      <w:r>
        <w:rPr/>
      </w:r>
    </w:p>
    <w:p>
      <w:pPr>
        <w:pStyle w:val="Normal"/>
        <w:widowControl/>
        <w:ind w:firstLine="720" w:start="720" w:end="0"/>
        <w:jc w:val="both"/>
        <w:rPr/>
      </w:pPr>
      <w:r>
        <w:rPr/>
        <w:t>(a)</w:t>
        <w:tab/>
        <w:t xml:space="preserve">The definition of </w:t>
      </w:r>
      <w:r>
        <w:rPr>
          <w:rFonts w:cs="WP TypographicSymbols" w:ascii="WP TypographicSymbols" w:hAnsi="WP TypographicSymbols"/>
        </w:rPr>
        <w:t>A</w:t>
      </w:r>
      <w:r>
        <w:rPr/>
        <w:t>Facility Agreement</w:t>
      </w:r>
      <w:r>
        <w:rPr>
          <w:rFonts w:cs="WP TypographicSymbols" w:ascii="WP TypographicSymbols" w:hAnsi="WP TypographicSymbols"/>
        </w:rPr>
        <w:t>@</w:t>
      </w:r>
      <w:r>
        <w:rPr/>
        <w:t xml:space="preserve"> in Section 1.01 is hereby deleted in its entirety and replaced with the following:</w:t>
      </w:r>
    </w:p>
    <w:p>
      <w:pPr>
        <w:pStyle w:val="Normal"/>
        <w:widowControl/>
        <w:jc w:val="both"/>
        <w:rPr/>
      </w:pPr>
      <w:r>
        <w:rPr/>
      </w:r>
    </w:p>
    <w:p>
      <w:pPr>
        <w:pStyle w:val="Normal"/>
        <w:widowControl/>
        <w:ind w:start="1440" w:end="1440"/>
        <w:jc w:val="both"/>
        <w:rPr/>
      </w:pPr>
      <w:r>
        <w:rPr>
          <w:rFonts w:cs="WP TypographicSymbols" w:ascii="WP TypographicSymbols" w:hAnsi="WP TypographicSymbols"/>
          <w:i/>
        </w:rPr>
        <w:t>A</w:t>
      </w:r>
      <w:r>
        <w:rPr>
          <w:i/>
        </w:rPr>
        <w:t>Facility Agreement</w:t>
      </w:r>
      <w:r>
        <w:rPr>
          <w:rFonts w:cs="WP TypographicSymbols" w:ascii="WP TypographicSymbols" w:hAnsi="WP TypographicSymbols"/>
          <w:i/>
        </w:rPr>
        <w:t>@</w:t>
      </w:r>
      <w:r>
        <w:rPr>
          <w:i/>
        </w:rPr>
        <w:t xml:space="preserve"> shall mean that certain Facility Agreement dated as of November 15, 2000 and executed by the Trust, as issuer of the Notes, Canadian Imperial Bank of Commerce, as Agent, and the other financial institutions named therein, as the same may be amended, varied, supplemented, restated or novated from time to time.</w:t>
      </w:r>
    </w:p>
    <w:p>
      <w:pPr>
        <w:pStyle w:val="Normal"/>
        <w:widowControl/>
        <w:jc w:val="both"/>
        <w:rPr/>
      </w:pPr>
      <w:r>
        <w:rPr/>
      </w:r>
    </w:p>
    <w:p>
      <w:pPr>
        <w:pStyle w:val="Normal"/>
        <w:widowControl/>
        <w:ind w:firstLine="720" w:start="720" w:end="0"/>
        <w:jc w:val="both"/>
        <w:rPr/>
      </w:pPr>
      <w:r>
        <w:rPr/>
        <w:t>(b)</w:t>
        <w:tab/>
        <w:t>A new definition is hereby added to Section 1.01:</w:t>
      </w:r>
    </w:p>
    <w:p>
      <w:pPr>
        <w:pStyle w:val="Normal"/>
        <w:widowControl/>
        <w:jc w:val="both"/>
        <w:rPr/>
      </w:pPr>
      <w:r>
        <w:rPr/>
      </w:r>
    </w:p>
    <w:p>
      <w:pPr>
        <w:pStyle w:val="Normal"/>
        <w:widowControl/>
        <w:ind w:start="1440" w:end="1440"/>
        <w:jc w:val="both"/>
        <w:rPr/>
      </w:pPr>
      <w:r>
        <w:rPr>
          <w:rFonts w:cs="WP TypographicSymbols" w:ascii="WP TypographicSymbols" w:hAnsi="WP TypographicSymbols"/>
          <w:i/>
        </w:rPr>
        <w:t>A</w:t>
      </w:r>
      <w:r>
        <w:rPr>
          <w:i/>
        </w:rPr>
        <w:t>Tranche</w:t>
      </w:r>
      <w:r>
        <w:rPr>
          <w:rFonts w:cs="WP TypographicSymbols" w:ascii="WP TypographicSymbols" w:hAnsi="WP TypographicSymbols"/>
          <w:i/>
        </w:rPr>
        <w:t>@</w:t>
      </w:r>
      <w:r>
        <w:rPr>
          <w:i/>
        </w:rPr>
        <w:t xml:space="preserve"> shall mean the Tranche (as defined in the Facility Agreement) with respect to Series McGarret </w:t>
      </w:r>
      <w:ins w:id="64" w:author="Unknown Author" w:date="0-00-00T00:00:00Z">
        <w:r>
          <w:rPr>
            <w:i/>
            <w:strike/>
          </w:rPr>
          <w:t>A</w:t>
        </w:r>
      </w:ins>
      <w:r>
        <w:rPr>
          <w:i/>
        </w:rPr>
        <w:t xml:space="preserve"> </w:t>
      </w:r>
      <w:ins w:id="65" w:author="Unknown Author" w:date="0-00-00T00:00:00Z">
        <w:r>
          <w:rPr>
            <w:b/>
            <w:i/>
            <w:u w:val="double"/>
          </w:rPr>
          <w:t>C</w:t>
        </w:r>
      </w:ins>
      <w:r>
        <w:rPr>
          <w:i/>
        </w:rPr>
        <w:t xml:space="preserve"> drawn down on November 15, 2000.</w:t>
      </w:r>
    </w:p>
    <w:p>
      <w:pPr>
        <w:pStyle w:val="Normal"/>
        <w:widowControl/>
        <w:jc w:val="both"/>
        <w:rPr/>
      </w:pPr>
      <w:r>
        <w:rPr/>
      </w:r>
    </w:p>
    <w:p>
      <w:pPr>
        <w:pStyle w:val="Normal"/>
        <w:widowControl/>
        <w:ind w:firstLine="720" w:start="720" w:end="0"/>
        <w:jc w:val="both"/>
        <w:rPr/>
      </w:pPr>
      <w:r>
        <w:rPr/>
        <w:t>(c)</w:t>
        <w:tab/>
        <w:t>Section 2.04 is hereby deemed amended to permit Big Island </w:t>
      </w:r>
      <w:ins w:id="66" w:author="Unknown Author" w:date="0-00-00T00:00:00Z">
        <w:r>
          <w:rPr>
            <w:strike/>
          </w:rPr>
          <w:t>I</w:t>
        </w:r>
      </w:ins>
      <w:r>
        <w:rPr/>
        <w:t xml:space="preserve"> </w:t>
      </w:r>
      <w:ins w:id="67" w:author="Unknown Author" w:date="0-00-00T00:00:00Z">
        <w:r>
          <w:rPr>
            <w:b/>
            <w:u w:val="double"/>
          </w:rPr>
          <w:t>III</w:t>
        </w:r>
      </w:ins>
      <w:r>
        <w:rPr/>
        <w:t xml:space="preserve"> to execute this Omnibus Amendment.</w:t>
      </w:r>
    </w:p>
    <w:p>
      <w:pPr>
        <w:pStyle w:val="Normal"/>
        <w:widowControl/>
        <w:jc w:val="both"/>
        <w:rPr/>
      </w:pPr>
      <w:r>
        <w:rPr/>
      </w:r>
    </w:p>
    <w:p>
      <w:pPr>
        <w:pStyle w:val="Normal"/>
        <w:widowControl/>
        <w:ind w:firstLine="720" w:start="720" w:end="0"/>
        <w:jc w:val="both"/>
        <w:rPr/>
      </w:pPr>
      <w:r>
        <w:rPr/>
        <w:t>(d)</w:t>
        <w:tab/>
        <w:t xml:space="preserve">The term Sale and Auction Agreement, and all references thereto, shall be changed to </w:t>
      </w:r>
      <w:r>
        <w:rPr>
          <w:rFonts w:cs="WP TypographicSymbols" w:ascii="WP TypographicSymbols" w:hAnsi="WP TypographicSymbols"/>
        </w:rPr>
        <w:t>A</w:t>
      </w:r>
      <w:r>
        <w:rPr/>
        <w:t>Transfer and Auction Agreement</w:t>
      </w:r>
      <w:r>
        <w:rPr>
          <w:rFonts w:cs="WP TypographicSymbols" w:ascii="WP TypographicSymbols" w:hAnsi="WP TypographicSymbols"/>
        </w:rPr>
        <w:t>@</w:t>
      </w:r>
      <w:r>
        <w:rPr/>
        <w:t>.</w:t>
      </w:r>
    </w:p>
    <w:p>
      <w:pPr>
        <w:pStyle w:val="Normal"/>
        <w:widowControl/>
        <w:jc w:val="both"/>
        <w:rPr/>
      </w:pPr>
      <w:r>
        <w:rPr/>
      </w:r>
    </w:p>
    <w:p>
      <w:pPr>
        <w:pStyle w:val="Normal"/>
        <w:widowControl/>
        <w:ind w:firstLine="720" w:end="0"/>
        <w:jc w:val="both"/>
        <w:rPr/>
      </w:pPr>
      <w:r>
        <w:rPr/>
        <w:t>4.</w:t>
        <w:tab/>
      </w:r>
      <w:r>
        <w:rPr>
          <w:b/>
          <w:u w:val="single"/>
        </w:rPr>
        <w:t>Amendment of Sale and Auction Agreement</w:t>
      </w:r>
      <w:r>
        <w:rPr>
          <w:b/>
        </w:rPr>
        <w:t xml:space="preserve">.  </w:t>
      </w:r>
      <w:r>
        <w:rPr/>
        <w:t xml:space="preserve">The Sponsor, the Trust, Big Island </w:t>
      </w:r>
      <w:ins w:id="68" w:author="Unknown Author" w:date="0-00-00T00:00:00Z">
        <w:r>
          <w:rPr>
            <w:b/>
            <w:u w:val="double"/>
          </w:rPr>
          <w:t>III</w:t>
        </w:r>
      </w:ins>
      <w:r>
        <w:rPr/>
        <w:t xml:space="preserve"> and the Agent hereby amend the Sale and Auction Agreement as follows:</w:t>
      </w:r>
    </w:p>
    <w:p>
      <w:pPr>
        <w:pStyle w:val="Normal"/>
        <w:widowControl/>
        <w:jc w:val="both"/>
        <w:rPr/>
      </w:pPr>
      <w:r>
        <w:rPr/>
      </w:r>
    </w:p>
    <w:p>
      <w:pPr>
        <w:pStyle w:val="Normal"/>
        <w:widowControl/>
        <w:ind w:firstLine="720" w:start="720" w:end="0"/>
        <w:jc w:val="both"/>
        <w:rPr/>
      </w:pPr>
      <w:r>
        <w:rPr/>
        <w:t>(a)</w:t>
        <w:tab/>
        <w:t xml:space="preserve">The definition of </w:t>
      </w:r>
      <w:r>
        <w:rPr>
          <w:rFonts w:cs="WP TypographicSymbols" w:ascii="WP TypographicSymbols" w:hAnsi="WP TypographicSymbols"/>
        </w:rPr>
        <w:t>A</w:t>
      </w:r>
      <w:r>
        <w:rPr/>
        <w:t>Facility Agreement</w:t>
      </w:r>
      <w:r>
        <w:rPr>
          <w:rFonts w:cs="WP TypographicSymbols" w:ascii="WP TypographicSymbols" w:hAnsi="WP TypographicSymbols"/>
        </w:rPr>
        <w:t>@</w:t>
      </w:r>
      <w:r>
        <w:rPr/>
        <w:t xml:space="preserve"> in Section 1.01 is hereby deleted in its entirety and replaced with the following:</w:t>
      </w:r>
    </w:p>
    <w:p>
      <w:pPr>
        <w:pStyle w:val="Normal"/>
        <w:widowControl/>
        <w:jc w:val="both"/>
        <w:rPr/>
      </w:pPr>
      <w:r>
        <w:rPr/>
      </w:r>
    </w:p>
    <w:p>
      <w:pPr>
        <w:pStyle w:val="Normal"/>
        <w:widowControl/>
        <w:ind w:start="1440" w:end="1440"/>
        <w:jc w:val="both"/>
        <w:rPr/>
      </w:pPr>
      <w:r>
        <w:rPr>
          <w:rFonts w:cs="WP TypographicSymbols" w:ascii="WP TypographicSymbols" w:hAnsi="WP TypographicSymbols"/>
          <w:i/>
        </w:rPr>
        <w:t>A</w:t>
      </w:r>
      <w:r>
        <w:rPr>
          <w:i/>
        </w:rPr>
        <w:t>Facility Agreement</w:t>
      </w:r>
      <w:r>
        <w:rPr>
          <w:rFonts w:cs="WP TypographicSymbols" w:ascii="WP TypographicSymbols" w:hAnsi="WP TypographicSymbols"/>
          <w:i/>
        </w:rPr>
        <w:t>@</w:t>
      </w:r>
      <w:r>
        <w:rPr>
          <w:i/>
        </w:rPr>
        <w:t xml:space="preserve"> shall mean that certain Facility Agreement dated as of November 15, 2000, and executed by the Trust, as issuer of the Notes, Canadian Imperial Bank of Commerce, as Agent, and the other financial institutions named therein, as the same may be amended, varied, supplemented, restated or novated from time to time.</w:t>
      </w:r>
    </w:p>
    <w:p>
      <w:pPr>
        <w:pStyle w:val="Normal"/>
        <w:widowControl/>
        <w:jc w:val="both"/>
        <w:rPr/>
      </w:pPr>
      <w:r>
        <w:rPr/>
      </w:r>
    </w:p>
    <w:p>
      <w:pPr>
        <w:pStyle w:val="Normal"/>
        <w:widowControl/>
        <w:ind w:firstLine="720" w:start="720" w:end="0"/>
        <w:jc w:val="both"/>
        <w:rPr/>
      </w:pPr>
      <w:r>
        <w:rPr/>
        <w:t>(b)</w:t>
        <w:tab/>
        <w:t xml:space="preserve">The definition of </w:t>
      </w:r>
      <w:r>
        <w:rPr>
          <w:rFonts w:cs="WP TypographicSymbols" w:ascii="WP TypographicSymbols" w:hAnsi="WP TypographicSymbols"/>
        </w:rPr>
        <w:t>A</w:t>
      </w:r>
      <w:r>
        <w:rPr/>
        <w:t>Series Tranche</w:t>
      </w:r>
      <w:r>
        <w:rPr>
          <w:rFonts w:cs="WP TypographicSymbols" w:ascii="WP TypographicSymbols" w:hAnsi="WP TypographicSymbols"/>
        </w:rPr>
        <w:t>@</w:t>
      </w:r>
      <w:r>
        <w:rPr/>
        <w:t xml:space="preserve"> in Section 1.01 is hereby deleted in its entirety and replaced with the following:</w:t>
      </w:r>
    </w:p>
    <w:p>
      <w:pPr>
        <w:pStyle w:val="Normal"/>
        <w:widowControl/>
        <w:jc w:val="both"/>
        <w:rPr/>
      </w:pPr>
      <w:r>
        <w:rPr/>
      </w:r>
    </w:p>
    <w:p>
      <w:pPr>
        <w:pStyle w:val="Normal"/>
        <w:widowControl/>
        <w:ind w:start="1440" w:end="1440"/>
        <w:jc w:val="both"/>
        <w:rPr/>
      </w:pPr>
      <w:r>
        <w:rPr>
          <w:rFonts w:cs="WP TypographicSymbols" w:ascii="WP TypographicSymbols" w:hAnsi="WP TypographicSymbols"/>
          <w:i/>
        </w:rPr>
        <w:t>A</w:t>
      </w:r>
      <w:r>
        <w:rPr>
          <w:i/>
        </w:rPr>
        <w:t>Series Tranche</w:t>
      </w:r>
      <w:r>
        <w:rPr>
          <w:rFonts w:cs="WP TypographicSymbols" w:ascii="WP TypographicSymbols" w:hAnsi="WP TypographicSymbols"/>
          <w:i/>
        </w:rPr>
        <w:t>@</w:t>
      </w:r>
      <w:r>
        <w:rPr>
          <w:i/>
        </w:rPr>
        <w:t xml:space="preserve"> shall mean the Tranche (as defined in the Facility Agreement) with respect to Series McGarret </w:t>
      </w:r>
      <w:ins w:id="69" w:author="Unknown Author" w:date="0-00-00T00:00:00Z">
        <w:r>
          <w:rPr>
            <w:i/>
            <w:strike/>
          </w:rPr>
          <w:t>A</w:t>
        </w:r>
      </w:ins>
      <w:r>
        <w:rPr>
          <w:i/>
        </w:rPr>
        <w:t xml:space="preserve"> </w:t>
      </w:r>
      <w:ins w:id="70" w:author="Unknown Author" w:date="0-00-00T00:00:00Z">
        <w:r>
          <w:rPr>
            <w:b/>
            <w:i/>
            <w:u w:val="double"/>
          </w:rPr>
          <w:t>C</w:t>
        </w:r>
      </w:ins>
      <w:r>
        <w:rPr>
          <w:i/>
        </w:rPr>
        <w:t xml:space="preserve"> drawn down on November 15, 2000, with respect to the Series.</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firstLine="1440" w:end="0"/>
        <w:jc w:val="both"/>
        <w:rPr/>
      </w:pPr>
      <w:r>
        <w:rPr/>
        <w:t>(c)</w:t>
        <w:tab/>
        <w:t xml:space="preserve">The definition of </w:t>
      </w:r>
      <w:r>
        <w:rPr>
          <w:rFonts w:cs="WP TypographicSymbols" w:ascii="WP TypographicSymbols" w:hAnsi="WP TypographicSymbols"/>
        </w:rPr>
        <w:t>A</w:t>
      </w:r>
      <w:r>
        <w:rPr/>
        <w:t>Series Certificate</w:t>
      </w:r>
      <w:r>
        <w:rPr>
          <w:rFonts w:cs="WP TypographicSymbols" w:ascii="WP TypographicSymbols" w:hAnsi="WP TypographicSymbols"/>
        </w:rPr>
        <w:t>@</w:t>
      </w:r>
      <w:r>
        <w:rPr/>
        <w:t xml:space="preserve"> is hereby deleted in its entirety and </w:t>
        <w:tab/>
        <w:t>replaced by:</w:t>
      </w:r>
    </w:p>
    <w:p>
      <w:pPr>
        <w:pStyle w:val="Normal"/>
        <w:widowControl/>
        <w:jc w:val="both"/>
        <w:rPr/>
      </w:pPr>
      <w:r>
        <w:rPr/>
      </w:r>
    </w:p>
    <w:p>
      <w:pPr>
        <w:pStyle w:val="Normal"/>
        <w:widowControl/>
        <w:ind w:start="1440" w:end="1440"/>
        <w:jc w:val="both"/>
        <w:rPr/>
      </w:pPr>
      <w:r>
        <w:rPr>
          <w:i/>
        </w:rPr>
        <w:t xml:space="preserve">Series Certificate </w:t>
        <w:noBreakHyphen/>
        <w:t xml:space="preserve"> The Series Certificate (as defined in the Trust Agreement) with respect to Series McGarret </w:t>
      </w:r>
      <w:ins w:id="71" w:author="Unknown Author" w:date="0-00-00T00:00:00Z">
        <w:r>
          <w:rPr>
            <w:i/>
            <w:strike/>
          </w:rPr>
          <w:t>A</w:t>
        </w:r>
      </w:ins>
      <w:r>
        <w:rPr>
          <w:i/>
        </w:rPr>
        <w:t xml:space="preserve"> </w:t>
      </w:r>
      <w:ins w:id="72" w:author="Unknown Author" w:date="0-00-00T00:00:00Z">
        <w:r>
          <w:rPr>
            <w:b/>
            <w:i/>
            <w:u w:val="double"/>
          </w:rPr>
          <w:t>C</w:t>
        </w:r>
      </w:ins>
      <w:r>
        <w:rPr>
          <w:i/>
        </w:rPr>
        <w:t xml:space="preserve"> issued by the Trust on November 15, 2000 .</w:t>
      </w:r>
      <w:r>
        <w:rPr/>
        <w:tab/>
      </w:r>
    </w:p>
    <w:p>
      <w:pPr>
        <w:pStyle w:val="Normal"/>
        <w:widowControl/>
        <w:jc w:val="both"/>
        <w:rPr/>
      </w:pPr>
      <w:r>
        <w:rPr/>
      </w:r>
    </w:p>
    <w:p>
      <w:pPr>
        <w:pStyle w:val="Normal"/>
        <w:widowControl/>
        <w:ind w:firstLine="720" w:start="720" w:end="0"/>
        <w:jc w:val="both"/>
        <w:rPr/>
      </w:pPr>
      <w:r>
        <w:rPr/>
        <w:t>(d)</w:t>
        <w:tab/>
        <w:t xml:space="preserve">The definition of </w:t>
      </w:r>
      <w:r>
        <w:rPr>
          <w:rFonts w:cs="WP TypographicSymbols" w:ascii="WP TypographicSymbols" w:hAnsi="WP TypographicSymbols"/>
        </w:rPr>
        <w:t>A</w:t>
      </w:r>
      <w:r>
        <w:rPr/>
        <w:t>Total Return Swap Confirmation</w:t>
      </w:r>
      <w:r>
        <w:rPr>
          <w:rFonts w:cs="WP TypographicSymbols" w:ascii="WP TypographicSymbols" w:hAnsi="WP TypographicSymbols"/>
        </w:rPr>
        <w:t>@</w:t>
      </w:r>
      <w:r>
        <w:rPr/>
        <w:t xml:space="preserve"> in Section 1.01 is hereby deleted in its entirety and replaced with the following:</w:t>
      </w:r>
    </w:p>
    <w:p>
      <w:pPr>
        <w:pStyle w:val="Normal"/>
        <w:widowControl/>
        <w:jc w:val="both"/>
        <w:rPr/>
      </w:pPr>
      <w:r>
        <w:rPr/>
      </w:r>
    </w:p>
    <w:p>
      <w:pPr>
        <w:pStyle w:val="Normal"/>
        <w:widowControl/>
        <w:ind w:start="1440" w:end="1440"/>
        <w:jc w:val="both"/>
        <w:rPr/>
      </w:pPr>
      <w:r>
        <w:rPr>
          <w:rFonts w:cs="WP TypographicSymbols" w:ascii="WP TypographicSymbols" w:hAnsi="WP TypographicSymbols"/>
          <w:i/>
        </w:rPr>
        <w:t>A</w:t>
      </w:r>
      <w:r>
        <w:rPr>
          <w:i/>
        </w:rPr>
        <w:t>Total Return Swap Confirmation</w:t>
      </w:r>
      <w:r>
        <w:rPr>
          <w:rFonts w:cs="WP TypographicSymbols" w:ascii="WP TypographicSymbols" w:hAnsi="WP TypographicSymbols"/>
          <w:i/>
        </w:rPr>
        <w:t>@</w:t>
      </w:r>
      <w:r>
        <w:rPr>
          <w:i/>
        </w:rPr>
        <w:t xml:space="preserve"> shall mean the confirmation (as defined in the Facility Agreement) dated November 15, 2000 and executed by the Trust and Enron with respect to the Series Tranche.</w:t>
      </w:r>
    </w:p>
    <w:p>
      <w:pPr>
        <w:pStyle w:val="Normal"/>
        <w:widowControl/>
        <w:jc w:val="both"/>
        <w:rPr/>
      </w:pPr>
      <w:r>
        <w:rPr/>
      </w:r>
    </w:p>
    <w:p>
      <w:pPr>
        <w:pStyle w:val="Normal"/>
        <w:widowControl/>
        <w:ind w:firstLine="720" w:start="720" w:end="0"/>
        <w:jc w:val="both"/>
        <w:rPr/>
      </w:pPr>
      <w:r>
        <w:rPr/>
        <w:t>(e)</w:t>
        <w:tab/>
        <w:t xml:space="preserve">The definition of </w:t>
      </w:r>
      <w:r>
        <w:rPr>
          <w:rFonts w:cs="WP TypographicSymbols" w:ascii="WP TypographicSymbols" w:hAnsi="WP TypographicSymbols"/>
        </w:rPr>
        <w:t>A</w:t>
      </w:r>
      <w:r>
        <w:rPr/>
        <w:t>Trust Agreement</w:t>
      </w:r>
      <w:r>
        <w:rPr>
          <w:rFonts w:cs="WP TypographicSymbols" w:ascii="WP TypographicSymbols" w:hAnsi="WP TypographicSymbols"/>
        </w:rPr>
        <w:t>@</w:t>
      </w:r>
      <w:r>
        <w:rPr/>
        <w:t xml:space="preserve"> is hereby deleted from Section 1.01 and replaced in its entirety by the following:</w:t>
      </w:r>
    </w:p>
    <w:p>
      <w:pPr>
        <w:pStyle w:val="Normal"/>
        <w:widowControl/>
        <w:jc w:val="both"/>
        <w:rPr/>
      </w:pPr>
      <w:r>
        <w:rPr/>
      </w:r>
    </w:p>
    <w:p>
      <w:pPr>
        <w:pStyle w:val="Normal"/>
        <w:widowControl/>
        <w:ind w:start="1440" w:end="1440"/>
        <w:jc w:val="both"/>
        <w:rPr/>
      </w:pPr>
      <w:r>
        <w:rPr>
          <w:rFonts w:cs="WP TypographicSymbols" w:ascii="WP TypographicSymbols" w:hAnsi="WP TypographicSymbols"/>
          <w:i/>
        </w:rPr>
        <w:t>A</w:t>
      </w:r>
      <w:r>
        <w:rPr>
          <w:i/>
        </w:rPr>
        <w:t>Trust Agreement</w:t>
      </w:r>
      <w:r>
        <w:rPr>
          <w:rFonts w:cs="WP TypographicSymbols" w:ascii="WP TypographicSymbols" w:hAnsi="WP TypographicSymbols"/>
          <w:i/>
        </w:rPr>
        <w:t>@</w:t>
      </w:r>
      <w:r>
        <w:rPr>
          <w:i/>
        </w:rPr>
        <w:t xml:space="preserve"> shall mean that certain Second Amended and Restated Trust Agreement governing the Trust dated as of November 15, 2000, executed by the Trustee and the initial Certificateholder, as the same may be amended, varied, supplemented, restated or novated from time to time.</w:t>
      </w:r>
    </w:p>
    <w:p>
      <w:pPr>
        <w:pStyle w:val="Normal"/>
        <w:widowControl/>
        <w:jc w:val="both"/>
        <w:rPr/>
      </w:pPr>
      <w:r>
        <w:rPr/>
      </w:r>
    </w:p>
    <w:p>
      <w:pPr>
        <w:pStyle w:val="Normal"/>
        <w:widowControl/>
        <w:ind w:firstLine="720" w:start="720" w:end="0"/>
        <w:jc w:val="both"/>
        <w:rPr/>
      </w:pPr>
      <w:r>
        <w:rPr/>
        <w:t>(f)</w:t>
        <w:tab/>
        <w:t xml:space="preserve">For the purposes of the Transfer and Auction Agreement, the term </w:t>
      </w:r>
      <w:r>
        <w:rPr>
          <w:rFonts w:cs="WP TypographicSymbols" w:ascii="WP TypographicSymbols" w:hAnsi="WP TypographicSymbols"/>
        </w:rPr>
        <w:t>A</w:t>
      </w:r>
      <w:r>
        <w:rPr/>
        <w:t>the Trust</w:t>
      </w:r>
      <w:r>
        <w:rPr>
          <w:rFonts w:cs="WP TypographicSymbols" w:ascii="WP TypographicSymbols" w:hAnsi="WP TypographicSymbols"/>
        </w:rPr>
        <w:t>@</w:t>
      </w:r>
      <w:r>
        <w:rPr/>
        <w:t xml:space="preserve"> shall be construed as including all successors and permitted assigns of the Trust.</w:t>
      </w:r>
    </w:p>
    <w:p>
      <w:pPr>
        <w:pStyle w:val="Normal"/>
        <w:widowControl/>
        <w:jc w:val="both"/>
        <w:rPr/>
      </w:pPr>
      <w:r>
        <w:rPr/>
      </w:r>
    </w:p>
    <w:p>
      <w:pPr>
        <w:pStyle w:val="Normal"/>
        <w:widowControl/>
        <w:ind w:firstLine="720" w:start="720" w:end="0"/>
        <w:jc w:val="both"/>
        <w:rPr/>
      </w:pPr>
      <w:r>
        <w:rPr/>
        <w:t>(g)</w:t>
        <w:tab/>
        <w:t xml:space="preserve">The term Sale and Auction Agreement, and all references thereto, shall be changed to </w:t>
      </w:r>
      <w:r>
        <w:rPr>
          <w:rFonts w:cs="WP TypographicSymbols" w:ascii="WP TypographicSymbols" w:hAnsi="WP TypographicSymbols"/>
        </w:rPr>
        <w:t>A</w:t>
      </w:r>
      <w:r>
        <w:rPr/>
        <w:t>Transfer and Auction Agreement</w:t>
      </w:r>
      <w:r>
        <w:rPr>
          <w:rFonts w:cs="WP TypographicSymbols" w:ascii="WP TypographicSymbols" w:hAnsi="WP TypographicSymbols"/>
        </w:rPr>
        <w:t>@</w:t>
      </w:r>
      <w:r>
        <w:rPr/>
        <w:t>.</w:t>
      </w:r>
    </w:p>
    <w:p>
      <w:pPr>
        <w:pStyle w:val="Normal"/>
        <w:widowControl/>
        <w:jc w:val="both"/>
        <w:rPr/>
      </w:pPr>
      <w:r>
        <w:rPr/>
      </w:r>
    </w:p>
    <w:p>
      <w:pPr>
        <w:pStyle w:val="Normal"/>
        <w:widowControl/>
        <w:jc w:val="both"/>
        <w:rPr/>
      </w:pPr>
      <w:r>
        <w:rPr/>
      </w:r>
    </w:p>
    <w:p>
      <w:pPr>
        <w:pStyle w:val="Normal"/>
        <w:widowControl/>
        <w:ind w:firstLine="720" w:end="0"/>
        <w:jc w:val="both"/>
        <w:rPr/>
      </w:pPr>
      <w:r>
        <w:rPr/>
        <w:t>5.</w:t>
        <w:tab/>
      </w:r>
      <w:r>
        <w:rPr>
          <w:b/>
          <w:u w:val="single"/>
        </w:rPr>
        <w:t>Amendment of Total Return Swap Agreement</w:t>
      </w:r>
      <w:r>
        <w:rPr/>
        <w:t>.  Enron and the Trust hereby amend the Total Return Swap Confirmation as follows:</w:t>
      </w:r>
    </w:p>
    <w:p>
      <w:pPr>
        <w:pStyle w:val="Normal"/>
        <w:widowControl/>
        <w:jc w:val="both"/>
        <w:rPr/>
      </w:pPr>
      <w:r>
        <w:rPr/>
      </w:r>
    </w:p>
    <w:p>
      <w:pPr>
        <w:pStyle w:val="Normal"/>
        <w:widowControl/>
        <w:ind w:firstLine="720" w:start="720" w:end="0"/>
        <w:jc w:val="both"/>
        <w:rPr/>
      </w:pPr>
      <w:r>
        <w:rPr/>
        <w:t>(a)</w:t>
        <w:tab/>
        <w:t xml:space="preserve">The definition of </w:t>
      </w:r>
      <w:r>
        <w:rPr>
          <w:rFonts w:cs="WP TypographicSymbols" w:ascii="WP TypographicSymbols" w:hAnsi="WP TypographicSymbols"/>
        </w:rPr>
        <w:t>A</w:t>
      </w:r>
      <w:r>
        <w:rPr/>
        <w:t>Applicable Tranche</w:t>
      </w:r>
      <w:r>
        <w:rPr>
          <w:rFonts w:cs="WP TypographicSymbols" w:ascii="WP TypographicSymbols" w:hAnsi="WP TypographicSymbols"/>
        </w:rPr>
        <w:t>@</w:t>
      </w:r>
      <w:r>
        <w:rPr/>
        <w:t xml:space="preserve"> in Section 1.2 is hereby deleted and replaced in its entirety by the following:</w:t>
      </w:r>
    </w:p>
    <w:p>
      <w:pPr>
        <w:pStyle w:val="Normal"/>
        <w:widowControl/>
        <w:jc w:val="both"/>
        <w:rPr/>
      </w:pPr>
      <w:r>
        <w:rPr/>
      </w:r>
    </w:p>
    <w:p>
      <w:pPr>
        <w:pStyle w:val="Normal"/>
        <w:widowControl/>
        <w:ind w:start="1440" w:end="1440"/>
        <w:jc w:val="both"/>
        <w:rPr/>
      </w:pPr>
      <w:r>
        <w:rPr>
          <w:rFonts w:cs="WP TypographicSymbols" w:ascii="WP TypographicSymbols" w:hAnsi="WP TypographicSymbols"/>
          <w:i/>
        </w:rPr>
        <w:t>A</w:t>
      </w:r>
      <w:r>
        <w:rPr>
          <w:i/>
        </w:rPr>
        <w:t>Applicable Tranche</w:t>
      </w:r>
      <w:r>
        <w:rPr>
          <w:rFonts w:cs="WP TypographicSymbols" w:ascii="WP TypographicSymbols" w:hAnsi="WP TypographicSymbols"/>
          <w:i/>
        </w:rPr>
        <w:t>@</w:t>
      </w:r>
      <w:r>
        <w:rPr>
          <w:i/>
        </w:rPr>
        <w:t xml:space="preserve"> means the Tranche under the Facility Agreement drawn down on November 15, 2000 with respect to the Applicable Series.</w:t>
      </w:r>
    </w:p>
    <w:p>
      <w:pPr>
        <w:pStyle w:val="Normal"/>
        <w:widowControl/>
        <w:jc w:val="both"/>
        <w:rPr/>
      </w:pPr>
      <w:r>
        <w:rPr/>
      </w:r>
    </w:p>
    <w:p>
      <w:pPr>
        <w:pStyle w:val="Normal"/>
        <w:widowControl/>
        <w:ind w:firstLine="720" w:start="720" w:end="0"/>
        <w:jc w:val="both"/>
        <w:rPr/>
      </w:pPr>
      <w:r>
        <w:rPr/>
        <w:t>(b)</w:t>
        <w:tab/>
        <w:t xml:space="preserve">The definition of </w:t>
      </w:r>
      <w:r>
        <w:rPr>
          <w:rFonts w:cs="WP TypographicSymbols" w:ascii="WP TypographicSymbols" w:hAnsi="WP TypographicSymbols"/>
        </w:rPr>
        <w:t>A</w:t>
      </w:r>
      <w:r>
        <w:rPr/>
        <w:t>Equity Investment</w:t>
      </w:r>
      <w:r>
        <w:rPr>
          <w:rFonts w:cs="WP TypographicSymbols" w:ascii="WP TypographicSymbols" w:hAnsi="WP TypographicSymbols"/>
        </w:rPr>
        <w:t>@</w:t>
      </w:r>
      <w:r>
        <w:rPr/>
        <w:t xml:space="preserve"> in Section 1.2 is hereby deleted and replaced in its entirety by the following:</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start="1440" w:end="1440"/>
        <w:jc w:val="both"/>
        <w:rPr/>
      </w:pPr>
      <w:r>
        <w:rPr>
          <w:rFonts w:cs="WP TypographicSymbols" w:ascii="WP TypographicSymbols" w:hAnsi="WP TypographicSymbols"/>
          <w:i/>
        </w:rPr>
        <w:t>A</w:t>
      </w:r>
      <w:r>
        <w:rPr>
          <w:i/>
        </w:rPr>
        <w:t>Equity Investment</w:t>
      </w:r>
      <w:r>
        <w:rPr>
          <w:rFonts w:cs="WP TypographicSymbols" w:ascii="WP TypographicSymbols" w:hAnsi="WP TypographicSymbols"/>
          <w:i/>
        </w:rPr>
        <w:t>@</w:t>
      </w:r>
      <w:r>
        <w:rPr>
          <w:i/>
        </w:rPr>
        <w:t xml:space="preserve"> shall mean, as of any date of determination, the aggregate outstanding Certificate Base Amount (as defined in the Trust Agreement) of the Series Certificate plus accrued but unpaid Certificate Yield (as defined in the Trust Agreement) thereon.</w:t>
      </w:r>
    </w:p>
    <w:p>
      <w:pPr>
        <w:pStyle w:val="Normal"/>
        <w:widowControl/>
        <w:jc w:val="both"/>
        <w:rPr/>
      </w:pPr>
      <w:r>
        <w:rPr/>
      </w:r>
    </w:p>
    <w:p>
      <w:pPr>
        <w:pStyle w:val="Normal"/>
        <w:widowControl/>
        <w:ind w:firstLine="720" w:start="720" w:end="0"/>
        <w:jc w:val="both"/>
        <w:rPr/>
      </w:pPr>
      <w:r>
        <w:rPr/>
        <w:t>(c)</w:t>
        <w:tab/>
        <w:t xml:space="preserve">The definition of </w:t>
      </w:r>
      <w:r>
        <w:rPr>
          <w:rFonts w:cs="WP TypographicSymbols" w:ascii="WP TypographicSymbols" w:hAnsi="WP TypographicSymbols"/>
        </w:rPr>
        <w:t>A</w:t>
      </w:r>
      <w:r>
        <w:rPr/>
        <w:t>Facility Agreement</w:t>
      </w:r>
      <w:r>
        <w:rPr>
          <w:rFonts w:cs="WP TypographicSymbols" w:ascii="WP TypographicSymbols" w:hAnsi="WP TypographicSymbols"/>
        </w:rPr>
        <w:t>@</w:t>
      </w:r>
      <w:r>
        <w:rPr/>
        <w:t xml:space="preserve"> in Section 1.2 is hereby deleted and replaced in its entirety by the following:</w:t>
      </w:r>
    </w:p>
    <w:p>
      <w:pPr>
        <w:pStyle w:val="Normal"/>
        <w:widowControl/>
        <w:jc w:val="both"/>
        <w:rPr/>
      </w:pPr>
      <w:r>
        <w:rPr/>
      </w:r>
    </w:p>
    <w:p>
      <w:pPr>
        <w:pStyle w:val="Normal"/>
        <w:widowControl/>
        <w:ind w:start="1440" w:end="1440"/>
        <w:jc w:val="both"/>
        <w:rPr/>
      </w:pPr>
      <w:r>
        <w:rPr>
          <w:rFonts w:cs="WP TypographicSymbols" w:ascii="WP TypographicSymbols" w:hAnsi="WP TypographicSymbols"/>
          <w:i/>
        </w:rPr>
        <w:t>A</w:t>
      </w:r>
      <w:r>
        <w:rPr>
          <w:i/>
        </w:rPr>
        <w:t>Facility Agreement</w:t>
      </w:r>
      <w:r>
        <w:rPr>
          <w:rFonts w:cs="WP TypographicSymbols" w:ascii="WP TypographicSymbols" w:hAnsi="WP TypographicSymbols"/>
          <w:i/>
        </w:rPr>
        <w:t>@</w:t>
      </w:r>
      <w:r>
        <w:rPr>
          <w:i/>
        </w:rPr>
        <w:t xml:space="preserve"> shall mean that certain Facility Agreement dated as of November 15, 2000 and executed by the Trust, as issuer of the Notes, Canadian Imperial Bank of Commerce, as Agent, and the other financial institutions named therein, as the same may be amended, varied, supplemented, restated or novated from time to time.</w:t>
      </w:r>
    </w:p>
    <w:p>
      <w:pPr>
        <w:pStyle w:val="Normal"/>
        <w:widowControl/>
        <w:jc w:val="both"/>
        <w:rPr/>
      </w:pPr>
      <w:r>
        <w:rPr/>
      </w:r>
    </w:p>
    <w:p>
      <w:pPr>
        <w:pStyle w:val="Normal"/>
        <w:widowControl/>
        <w:ind w:firstLine="720" w:start="720" w:end="0"/>
        <w:jc w:val="both"/>
        <w:rPr/>
      </w:pPr>
      <w:r>
        <w:rPr/>
        <w:t>(d)</w:t>
        <w:tab/>
        <w:t xml:space="preserve">The definition of </w:t>
      </w:r>
      <w:r>
        <w:rPr>
          <w:rFonts w:cs="WP TypographicSymbols" w:ascii="WP TypographicSymbols" w:hAnsi="WP TypographicSymbols"/>
        </w:rPr>
        <w:t>A</w:t>
      </w:r>
      <w:r>
        <w:rPr/>
        <w:t>Notional Amount</w:t>
      </w:r>
      <w:r>
        <w:rPr>
          <w:rFonts w:cs="WP TypographicSymbols" w:ascii="WP TypographicSymbols" w:hAnsi="WP TypographicSymbols"/>
        </w:rPr>
        <w:t>@</w:t>
      </w:r>
      <w:r>
        <w:rPr/>
        <w:t xml:space="preserve"> in Section 1.2 is hereby deleted and replaced in its entirety by the following:</w:t>
      </w:r>
    </w:p>
    <w:p>
      <w:pPr>
        <w:pStyle w:val="Normal"/>
        <w:widowControl/>
        <w:jc w:val="both"/>
        <w:rPr/>
      </w:pPr>
      <w:r>
        <w:rPr/>
      </w:r>
    </w:p>
    <w:p>
      <w:pPr>
        <w:pStyle w:val="Normal"/>
        <w:widowControl/>
        <w:ind w:start="1440" w:end="1440"/>
        <w:jc w:val="both"/>
        <w:rPr/>
      </w:pPr>
      <w:r>
        <w:rPr>
          <w:rFonts w:cs="WP TypographicSymbols" w:ascii="WP TypographicSymbols" w:hAnsi="WP TypographicSymbols"/>
          <w:i/>
        </w:rPr>
        <w:t>A</w:t>
      </w:r>
      <w:r>
        <w:rPr>
          <w:i/>
        </w:rPr>
        <w:t>Notional Amount</w:t>
      </w:r>
      <w:r>
        <w:rPr>
          <w:rFonts w:cs="WP TypographicSymbols" w:ascii="WP TypographicSymbols" w:hAnsi="WP TypographicSymbols"/>
          <w:i/>
        </w:rPr>
        <w:t>@</w:t>
      </w:r>
      <w:r>
        <w:rPr>
          <w:i/>
        </w:rPr>
        <w:t xml:space="preserve"> shall mean, as of any date of determination, the aggregate outstanding principal amount of the Applicable Tranche plus accrued but unpaid interest on the Notes.</w:t>
      </w:r>
    </w:p>
    <w:p>
      <w:pPr>
        <w:pStyle w:val="Normal"/>
        <w:widowControl/>
        <w:jc w:val="both"/>
        <w:rPr/>
      </w:pPr>
      <w:r>
        <w:rPr/>
      </w:r>
    </w:p>
    <w:p>
      <w:pPr>
        <w:pStyle w:val="Normal"/>
        <w:widowControl/>
        <w:ind w:firstLine="720" w:start="720" w:end="0"/>
        <w:jc w:val="both"/>
        <w:rPr/>
      </w:pPr>
      <w:r>
        <w:rPr/>
        <w:t>(e)</w:t>
        <w:tab/>
        <w:t xml:space="preserve">The definition of </w:t>
      </w:r>
      <w:r>
        <w:rPr>
          <w:rFonts w:cs="WP TypographicSymbols" w:ascii="WP TypographicSymbols" w:hAnsi="WP TypographicSymbols"/>
        </w:rPr>
        <w:t>A</w:t>
      </w:r>
      <w:r>
        <w:rPr/>
        <w:t>Trust Agreement</w:t>
      </w:r>
      <w:r>
        <w:rPr>
          <w:rFonts w:cs="WP TypographicSymbols" w:ascii="WP TypographicSymbols" w:hAnsi="WP TypographicSymbols"/>
        </w:rPr>
        <w:t>@</w:t>
      </w:r>
      <w:r>
        <w:rPr/>
        <w:t xml:space="preserve"> in Section 1.2 is hereby deleted and replaced in its entirety by the following:</w:t>
      </w:r>
    </w:p>
    <w:p>
      <w:pPr>
        <w:pStyle w:val="Normal"/>
        <w:widowControl/>
        <w:jc w:val="both"/>
        <w:rPr/>
      </w:pPr>
      <w:r>
        <w:rPr/>
      </w:r>
    </w:p>
    <w:p>
      <w:pPr>
        <w:pStyle w:val="Normal"/>
        <w:widowControl/>
        <w:ind w:start="1440" w:end="1440"/>
        <w:jc w:val="both"/>
        <w:rPr/>
      </w:pPr>
      <w:r>
        <w:rPr>
          <w:rFonts w:cs="WP TypographicSymbols" w:ascii="WP TypographicSymbols" w:hAnsi="WP TypographicSymbols"/>
          <w:i/>
        </w:rPr>
        <w:t>A</w:t>
      </w:r>
      <w:r>
        <w:rPr>
          <w:i/>
        </w:rPr>
        <w:t>Trust Agreement</w:t>
      </w:r>
      <w:r>
        <w:rPr>
          <w:rFonts w:cs="WP TypographicSymbols" w:ascii="WP TypographicSymbols" w:hAnsi="WP TypographicSymbols"/>
          <w:i/>
        </w:rPr>
        <w:t>@</w:t>
      </w:r>
      <w:r>
        <w:rPr>
          <w:i/>
        </w:rPr>
        <w:t xml:space="preserve"> shall mean that certain Second Amended and Restated Trust Agreement governing the Trust dated as of November 15, 2000, executed by the Trustee and the initial Certificateholder, as the same may be amended, varied, supplemented, restated or novated from time to time.</w:t>
      </w:r>
    </w:p>
    <w:p>
      <w:pPr>
        <w:pStyle w:val="Normal"/>
        <w:widowControl/>
        <w:jc w:val="both"/>
        <w:rPr/>
      </w:pPr>
      <w:r>
        <w:rPr/>
      </w:r>
    </w:p>
    <w:p>
      <w:pPr>
        <w:pStyle w:val="Normal"/>
        <w:widowControl/>
        <w:ind w:firstLine="720" w:start="720" w:end="0"/>
        <w:jc w:val="both"/>
        <w:rPr/>
      </w:pPr>
      <w:r>
        <w:rPr/>
        <w:t>(f)</w:t>
        <w:tab/>
        <w:t>The following new definitions are hereby added to Section 1.2:</w:t>
      </w:r>
    </w:p>
    <w:p>
      <w:pPr>
        <w:pStyle w:val="Normal"/>
        <w:widowControl/>
        <w:jc w:val="both"/>
        <w:rPr/>
      </w:pPr>
      <w:r>
        <w:rPr/>
      </w:r>
    </w:p>
    <w:p>
      <w:pPr>
        <w:pStyle w:val="Normal"/>
        <w:widowControl/>
        <w:ind w:start="1440" w:end="1440"/>
        <w:jc w:val="both"/>
        <w:rPr/>
      </w:pPr>
      <w:r>
        <w:rPr>
          <w:rFonts w:cs="WP TypographicSymbols" w:ascii="WP TypographicSymbols" w:hAnsi="WP TypographicSymbols"/>
          <w:i/>
        </w:rPr>
        <w:t>A</w:t>
      </w:r>
      <w:r>
        <w:rPr>
          <w:i/>
        </w:rPr>
        <w:t>Disposition Date</w:t>
      </w:r>
      <w:r>
        <w:rPr>
          <w:rFonts w:cs="WP TypographicSymbols" w:ascii="WP TypographicSymbols" w:hAnsi="WP TypographicSymbols"/>
          <w:i/>
        </w:rPr>
        <w:t>@</w:t>
      </w:r>
      <w:r>
        <w:rPr>
          <w:i/>
        </w:rPr>
        <w:t xml:space="preserve"> means the date on which the Applicable Class B Interest is purchased pursuant to the auction procedure set out in Section 3.03(b) of the Series Asset LLC Agreement.</w:t>
      </w:r>
    </w:p>
    <w:p>
      <w:pPr>
        <w:pStyle w:val="Normal"/>
        <w:widowControl/>
        <w:jc w:val="both"/>
        <w:rPr>
          <w:i/>
          <w:i/>
        </w:rPr>
      </w:pPr>
      <w:r>
        <w:rPr>
          <w:i/>
        </w:rPr>
      </w:r>
    </w:p>
    <w:p>
      <w:pPr>
        <w:pStyle w:val="Normal"/>
        <w:widowControl/>
        <w:ind w:start="1440" w:end="1440"/>
        <w:jc w:val="both"/>
        <w:rPr>
          <w:i/>
          <w:i/>
        </w:rPr>
      </w:pPr>
      <w:r>
        <w:rPr>
          <w:rFonts w:cs="WP TypographicSymbols" w:ascii="WP TypographicSymbols" w:hAnsi="WP TypographicSymbols"/>
          <w:i/>
        </w:rPr>
        <w:t>A</w:t>
      </w:r>
      <w:r>
        <w:rPr>
          <w:i/>
        </w:rPr>
        <w:t>Initial Costs of Carry</w:t>
      </w:r>
      <w:r>
        <w:rPr>
          <w:rFonts w:cs="WP TypographicSymbols" w:ascii="WP TypographicSymbols" w:hAnsi="WP TypographicSymbols"/>
          <w:i/>
        </w:rPr>
        <w:t>@</w:t>
      </w:r>
      <w:r>
        <w:rPr>
          <w:i/>
        </w:rPr>
        <w:t xml:space="preserve"> means, for the Initial Floating Payment Date, any amounts due and payable by the Trust on such date with respect to the Initial Tranche to any of the Finance Parties (as defined in the Initial Facility Agreement) pursuant to Article XXV (Indemnities) of the Initial Facility Agreement, calculated in accordance with the requirements set forth in the definition of </w:t>
      </w:r>
      <w:r>
        <w:rPr>
          <w:rFonts w:cs="WP TypographicSymbols" w:ascii="WP TypographicSymbols" w:hAnsi="WP TypographicSymbols"/>
          <w:i/>
        </w:rPr>
        <w:t>A</w:t>
      </w:r>
      <w:r>
        <w:rPr>
          <w:i/>
        </w:rPr>
        <w:t>Calculation Agent.</w:t>
      </w:r>
      <w:r>
        <w:rPr>
          <w:rFonts w:cs="WP TypographicSymbols" w:ascii="WP TypographicSymbols" w:hAnsi="WP TypographicSymbols"/>
          <w:i/>
        </w:rPr>
        <w:t>@</w:t>
      </w:r>
    </w:p>
    <w:p>
      <w:pPr>
        <w:pStyle w:val="Normal"/>
        <w:widowControl/>
        <w:jc w:val="both"/>
        <w:rPr>
          <w:i/>
          <w:i/>
        </w:rPr>
      </w:pPr>
      <w:r>
        <w:rPr>
          <w:i/>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start="1440" w:end="1440"/>
        <w:jc w:val="both"/>
        <w:rPr/>
      </w:pPr>
      <w:r>
        <w:rPr>
          <w:rFonts w:cs="WP TypographicSymbols" w:ascii="WP TypographicSymbols" w:hAnsi="WP TypographicSymbols"/>
          <w:i/>
        </w:rPr>
        <w:t>A</w:t>
      </w:r>
      <w:r>
        <w:rPr>
          <w:i/>
        </w:rPr>
        <w:t>Initial Facility Agreement</w:t>
      </w:r>
      <w:r>
        <w:rPr>
          <w:rFonts w:cs="WP TypographicSymbols" w:ascii="WP TypographicSymbols" w:hAnsi="WP TypographicSymbols"/>
          <w:i/>
        </w:rPr>
        <w:t>@</w:t>
      </w:r>
      <w:r>
        <w:rPr>
          <w:i/>
        </w:rPr>
        <w:t xml:space="preserve"> means that certain Amended and Restated Facility Agreement dated May 31, 2000, executed by the Trust, as issuer of the Notes, CIBC, as Agent, and the other financial institutions named therein, and any other document expressed to be made supplemental to, amending or modifying any of the foregoing or entered into pursuant thereto.</w:t>
      </w:r>
    </w:p>
    <w:p>
      <w:pPr>
        <w:pStyle w:val="Normal"/>
        <w:widowControl/>
        <w:jc w:val="both"/>
        <w:rPr>
          <w:i/>
          <w:i/>
        </w:rPr>
      </w:pPr>
      <w:r>
        <w:rPr>
          <w:i/>
        </w:rPr>
      </w:r>
    </w:p>
    <w:p>
      <w:pPr>
        <w:pStyle w:val="Normal"/>
        <w:widowControl/>
        <w:ind w:start="1440" w:end="1440"/>
        <w:jc w:val="both"/>
        <w:rPr/>
      </w:pPr>
      <w:r>
        <w:rPr>
          <w:rFonts w:cs="WP TypographicSymbols" w:ascii="WP TypographicSymbols" w:hAnsi="WP TypographicSymbols"/>
          <w:i/>
        </w:rPr>
        <w:t>A</w:t>
      </w:r>
      <w:r>
        <w:rPr>
          <w:i/>
        </w:rPr>
        <w:t>Initial Fixed Payment Date</w:t>
      </w:r>
      <w:r>
        <w:rPr>
          <w:rFonts w:cs="WP TypographicSymbols" w:ascii="WP TypographicSymbols" w:hAnsi="WP TypographicSymbols"/>
          <w:i/>
        </w:rPr>
        <w:t>@</w:t>
      </w:r>
      <w:r>
        <w:rPr>
          <w:i/>
        </w:rPr>
        <w:t xml:space="preserve"> means November 15, 2000.</w:t>
      </w:r>
    </w:p>
    <w:p>
      <w:pPr>
        <w:pStyle w:val="Normal"/>
        <w:widowControl/>
        <w:jc w:val="both"/>
        <w:rPr>
          <w:i/>
          <w:i/>
        </w:rPr>
      </w:pPr>
      <w:r>
        <w:rPr>
          <w:i/>
        </w:rPr>
      </w:r>
    </w:p>
    <w:p>
      <w:pPr>
        <w:pStyle w:val="Normal"/>
        <w:widowControl/>
        <w:ind w:start="1440" w:end="1440"/>
        <w:jc w:val="both"/>
        <w:rPr/>
      </w:pPr>
      <w:r>
        <w:rPr>
          <w:rFonts w:cs="WP TypographicSymbols" w:ascii="WP TypographicSymbols" w:hAnsi="WP TypographicSymbols"/>
          <w:i/>
        </w:rPr>
        <w:t>A</w:t>
      </w:r>
      <w:r>
        <w:rPr>
          <w:i/>
        </w:rPr>
        <w:t>Initial Floating Payment Date</w:t>
      </w:r>
      <w:r>
        <w:rPr>
          <w:rFonts w:cs="WP TypographicSymbols" w:ascii="WP TypographicSymbols" w:hAnsi="WP TypographicSymbols"/>
          <w:i/>
        </w:rPr>
        <w:t>@</w:t>
      </w:r>
      <w:r>
        <w:rPr>
          <w:i/>
        </w:rPr>
        <w:t xml:space="preserve"> means November 15, 2000.</w:t>
      </w:r>
    </w:p>
    <w:p>
      <w:pPr>
        <w:pStyle w:val="Normal"/>
        <w:widowControl/>
        <w:jc w:val="both"/>
        <w:rPr>
          <w:i/>
          <w:i/>
        </w:rPr>
      </w:pPr>
      <w:r>
        <w:rPr>
          <w:i/>
        </w:rPr>
      </w:r>
    </w:p>
    <w:p>
      <w:pPr>
        <w:pStyle w:val="Normal"/>
        <w:widowControl/>
        <w:ind w:start="1440" w:end="1440"/>
        <w:jc w:val="both"/>
        <w:rPr/>
      </w:pPr>
      <w:r>
        <w:rPr>
          <w:rFonts w:cs="WP TypographicSymbols" w:ascii="WP TypographicSymbols" w:hAnsi="WP TypographicSymbols"/>
          <w:i/>
        </w:rPr>
        <w:t>A</w:t>
      </w:r>
      <w:r>
        <w:rPr>
          <w:i/>
        </w:rPr>
        <w:t>Initial Increased Amounts</w:t>
      </w:r>
      <w:r>
        <w:rPr>
          <w:rFonts w:cs="WP TypographicSymbols" w:ascii="WP TypographicSymbols" w:hAnsi="WP TypographicSymbols"/>
          <w:i/>
        </w:rPr>
        <w:t>@</w:t>
      </w:r>
      <w:r>
        <w:rPr>
          <w:i/>
        </w:rPr>
        <w:t xml:space="preserve"> means, for the Initial Floating Payment Date, any amounts due and payable by the Trust on such date with respect to the Initial Tranche to any of the Finance Parties (as defined in the Initial Facility Agreement) pursuant to Section 8.4, 8.6 or 8.8 of the Initial Facility Agreement, calculated in accordance with the requirements set forth in the definition of Calculation Agent.</w:t>
      </w:r>
    </w:p>
    <w:p>
      <w:pPr>
        <w:pStyle w:val="Normal"/>
        <w:widowControl/>
        <w:jc w:val="both"/>
        <w:rPr>
          <w:i/>
          <w:i/>
        </w:rPr>
      </w:pPr>
      <w:r>
        <w:rPr>
          <w:i/>
        </w:rPr>
      </w:r>
    </w:p>
    <w:p>
      <w:pPr>
        <w:pStyle w:val="Normal"/>
        <w:widowControl/>
        <w:ind w:start="1440" w:end="1440"/>
        <w:jc w:val="both"/>
        <w:rPr/>
      </w:pPr>
      <w:r>
        <w:rPr>
          <w:rFonts w:cs="WP TypographicSymbols" w:ascii="WP TypographicSymbols" w:hAnsi="WP TypographicSymbols"/>
          <w:i/>
        </w:rPr>
        <w:t>A</w:t>
      </w:r>
      <w:r>
        <w:rPr>
          <w:i/>
        </w:rPr>
        <w:t>Initial Interest Payable</w:t>
      </w:r>
      <w:r>
        <w:rPr>
          <w:rFonts w:cs="WP TypographicSymbols" w:ascii="WP TypographicSymbols" w:hAnsi="WP TypographicSymbols"/>
          <w:i/>
        </w:rPr>
        <w:t>@</w:t>
      </w:r>
      <w:r>
        <w:rPr>
          <w:i/>
        </w:rPr>
        <w:t xml:space="preserve"> means, for the Initial Floating Payment Date, all interest payable by the Trust to the lenders under the Initial Facility Agreement on such date with respect to the Initial Tranche.</w:t>
      </w:r>
    </w:p>
    <w:p>
      <w:pPr>
        <w:pStyle w:val="Normal"/>
        <w:widowControl/>
        <w:jc w:val="both"/>
        <w:rPr>
          <w:i/>
          <w:i/>
        </w:rPr>
      </w:pPr>
      <w:r>
        <w:rPr>
          <w:i/>
        </w:rPr>
      </w:r>
    </w:p>
    <w:p>
      <w:pPr>
        <w:pStyle w:val="Normal"/>
        <w:widowControl/>
        <w:ind w:start="1440" w:end="1440"/>
        <w:jc w:val="both"/>
        <w:rPr/>
      </w:pPr>
      <w:r>
        <w:rPr>
          <w:rFonts w:cs="WP TypographicSymbols" w:ascii="WP TypographicSymbols" w:hAnsi="WP TypographicSymbols"/>
          <w:i/>
        </w:rPr>
        <w:t>A</w:t>
      </w:r>
      <w:r>
        <w:rPr>
          <w:i/>
        </w:rPr>
        <w:t>Initial Principal Amount</w:t>
      </w:r>
      <w:r>
        <w:rPr>
          <w:rFonts w:cs="WP TypographicSymbols" w:ascii="WP TypographicSymbols" w:hAnsi="WP TypographicSymbols"/>
          <w:i/>
        </w:rPr>
        <w:t>@</w:t>
      </w:r>
      <w:r>
        <w:rPr>
          <w:i/>
        </w:rPr>
        <w:t xml:space="preserve"> means, as of the Initial Floating Payment Date, the aggregate outstanding principal balance of the Initial Tranche on such date.</w:t>
      </w:r>
    </w:p>
    <w:p>
      <w:pPr>
        <w:pStyle w:val="Normal"/>
        <w:widowControl/>
        <w:jc w:val="both"/>
        <w:rPr>
          <w:i/>
          <w:i/>
        </w:rPr>
      </w:pPr>
      <w:r>
        <w:rPr>
          <w:i/>
        </w:rPr>
      </w:r>
    </w:p>
    <w:p>
      <w:pPr>
        <w:pStyle w:val="Normal"/>
        <w:widowControl/>
        <w:ind w:start="1440" w:end="1440"/>
        <w:jc w:val="both"/>
        <w:rPr/>
      </w:pPr>
      <w:r>
        <w:rPr>
          <w:rFonts w:cs="WP TypographicSymbols" w:ascii="WP TypographicSymbols" w:hAnsi="WP TypographicSymbols"/>
          <w:i/>
        </w:rPr>
        <w:t>A</w:t>
      </w:r>
      <w:r>
        <w:rPr>
          <w:i/>
        </w:rPr>
        <w:t>Initial Transaction Costs</w:t>
      </w:r>
      <w:r>
        <w:rPr>
          <w:rFonts w:cs="WP TypographicSymbols" w:ascii="WP TypographicSymbols" w:hAnsi="WP TypographicSymbols"/>
          <w:i/>
        </w:rPr>
        <w:t>@</w:t>
      </w:r>
      <w:r>
        <w:rPr>
          <w:i/>
        </w:rPr>
        <w:t xml:space="preserve"> means, for the Initial Floating Payment Date, the reasonable out of pocket costs and expenses actually incurred with respect to the Initial Tranche by CIBC, in its capacity as agent for the lenders, the lenders or the Calculation Agent arising out of the collection and/or enforcement and/or similar action in respect of the Initial Facility Agreement, calculated in accordance with the requirements set forth in the definition of </w:t>
      </w:r>
      <w:r>
        <w:rPr>
          <w:rFonts w:cs="WP TypographicSymbols" w:ascii="WP TypographicSymbols" w:hAnsi="WP TypographicSymbols"/>
          <w:i/>
        </w:rPr>
        <w:t>A</w:t>
      </w:r>
      <w:r>
        <w:rPr>
          <w:i/>
        </w:rPr>
        <w:t>Calculation Agent</w:t>
      </w:r>
      <w:r>
        <w:rPr>
          <w:rFonts w:cs="WP TypographicSymbols" w:ascii="WP TypographicSymbols" w:hAnsi="WP TypographicSymbols"/>
          <w:i/>
        </w:rPr>
        <w:t>@</w:t>
      </w:r>
      <w:r>
        <w:rPr>
          <w:i/>
        </w:rPr>
        <w:t>.</w:t>
      </w:r>
    </w:p>
    <w:p>
      <w:pPr>
        <w:pStyle w:val="Normal"/>
        <w:widowControl/>
        <w:jc w:val="both"/>
        <w:rPr>
          <w:i/>
          <w:i/>
        </w:rPr>
      </w:pPr>
      <w:r>
        <w:rPr>
          <w:i/>
        </w:rPr>
      </w:r>
    </w:p>
    <w:p>
      <w:pPr>
        <w:pStyle w:val="Normal"/>
        <w:widowControl/>
        <w:ind w:start="1440" w:end="1440"/>
        <w:jc w:val="both"/>
        <w:rPr/>
      </w:pPr>
      <w:r>
        <w:rPr>
          <w:rFonts w:cs="WP TypographicSymbols" w:ascii="WP TypographicSymbols" w:hAnsi="WP TypographicSymbols"/>
          <w:i/>
        </w:rPr>
        <w:t>A</w:t>
      </w:r>
      <w:r>
        <w:rPr>
          <w:i/>
        </w:rPr>
        <w:t>Initial Tranche</w:t>
      </w:r>
      <w:r>
        <w:rPr>
          <w:rFonts w:cs="WP TypographicSymbols" w:ascii="WP TypographicSymbols" w:hAnsi="WP TypographicSymbols"/>
          <w:i/>
        </w:rPr>
        <w:t>@</w:t>
      </w:r>
      <w:r>
        <w:rPr>
          <w:i/>
        </w:rPr>
        <w:t xml:space="preserve"> means the tranche under the Initial Facility Agreement drawn down on </w:t>
      </w:r>
      <w:ins w:id="73" w:author="Unknown Author" w:date="0-00-00T00:00:00Z">
        <w:r>
          <w:rPr>
            <w:i/>
            <w:strike/>
          </w:rPr>
          <w:t>March</w:t>
        </w:r>
      </w:ins>
      <w:r>
        <w:rPr>
          <w:i/>
        </w:rPr>
        <w:t xml:space="preserve"> </w:t>
      </w:r>
      <w:ins w:id="74" w:author="Unknown Author" w:date="0-00-00T00:00:00Z">
        <w:r>
          <w:rPr>
            <w:b/>
            <w:i/>
            <w:u w:val="double"/>
          </w:rPr>
          <w:t>August</w:t>
        </w:r>
      </w:ins>
      <w:r>
        <w:rPr>
          <w:i/>
        </w:rPr>
        <w:t xml:space="preserve"> 31, 2000, with respect to the Series McGarret </w:t>
      </w:r>
      <w:ins w:id="75" w:author="Unknown Author" w:date="0-00-00T00:00:00Z">
        <w:r>
          <w:rPr>
            <w:i/>
            <w:strike/>
          </w:rPr>
          <w:t>A</w:t>
        </w:r>
      </w:ins>
      <w:r>
        <w:rPr>
          <w:i/>
        </w:rPr>
        <w:t xml:space="preserve"> </w:t>
      </w:r>
      <w:ins w:id="76" w:author="Unknown Author" w:date="0-00-00T00:00:00Z">
        <w:r>
          <w:rPr>
            <w:b/>
            <w:i/>
            <w:u w:val="double"/>
          </w:rPr>
          <w:t>C</w:t>
        </w:r>
      </w:ins>
      <w:r>
        <w:rPr>
          <w:i/>
        </w:rPr>
        <w:t xml:space="preserve"> of the Trust.</w:t>
      </w:r>
    </w:p>
    <w:p>
      <w:pPr>
        <w:pStyle w:val="Normal"/>
        <w:widowControl/>
        <w:jc w:val="both"/>
        <w:rPr/>
      </w:pPr>
      <w:r>
        <w:rPr/>
      </w:r>
    </w:p>
    <w:p>
      <w:pPr>
        <w:pStyle w:val="Normal"/>
        <w:widowControl/>
        <w:ind w:firstLine="720" w:start="720" w:end="0"/>
        <w:jc w:val="both"/>
        <w:rPr/>
      </w:pPr>
      <w:r>
        <w:rPr/>
        <w:t>(g)</w:t>
        <w:tab/>
        <w:t xml:space="preserve">The definition of </w:t>
      </w:r>
      <w:r>
        <w:rPr>
          <w:rFonts w:cs="WP TypographicSymbols" w:ascii="WP TypographicSymbols" w:hAnsi="WP TypographicSymbols"/>
        </w:rPr>
        <w:t>A</w:t>
      </w:r>
      <w:r>
        <w:rPr/>
        <w:t>Fixed Payment Dates</w:t>
      </w:r>
      <w:r>
        <w:rPr>
          <w:rFonts w:cs="WP TypographicSymbols" w:ascii="WP TypographicSymbols" w:hAnsi="WP TypographicSymbols"/>
        </w:rPr>
        <w:t>@</w:t>
      </w:r>
      <w:r>
        <w:rPr/>
        <w:t xml:space="preserve"> in Section 2.2 is hereby deleted and replaced in its entirety by the following:</w:t>
      </w:r>
    </w:p>
    <w:p>
      <w:pPr>
        <w:pStyle w:val="Normal"/>
        <w:widowControl/>
        <w:jc w:val="both"/>
        <w:rPr/>
      </w:pPr>
      <w:r>
        <w:rPr/>
      </w:r>
    </w:p>
    <w:p>
      <w:pPr>
        <w:pStyle w:val="Normal"/>
        <w:widowControl/>
        <w:ind w:start="1440" w:end="1440"/>
        <w:jc w:val="both"/>
        <w:rPr>
          <w:i/>
          <w:i/>
        </w:rPr>
      </w:pPr>
      <w:r>
        <w:rPr>
          <w:i/>
        </w:rPr>
        <w:t>The Initial Fixed Payment Date, each Applicable Payment Date and (if not an Applicable Payment Date) the Disposition Date.</w:t>
      </w:r>
    </w:p>
    <w:p>
      <w:pPr>
        <w:pStyle w:val="Normal"/>
        <w:widowControl/>
        <w:jc w:val="both"/>
        <w:rPr/>
      </w:pPr>
      <w:r>
        <w:rPr/>
      </w:r>
    </w:p>
    <w:p>
      <w:pPr>
        <w:pStyle w:val="Normal"/>
        <w:widowControl/>
        <w:ind w:firstLine="720" w:start="720" w:end="0"/>
        <w:jc w:val="both"/>
        <w:rPr/>
      </w:pPr>
      <w:r>
        <w:rPr/>
        <w:t>(h)</w:t>
        <w:tab/>
        <w:t xml:space="preserve">Clause (a) of the definition of </w:t>
      </w:r>
      <w:r>
        <w:rPr>
          <w:rFonts w:cs="WP TypographicSymbols" w:ascii="WP TypographicSymbols" w:hAnsi="WP TypographicSymbols"/>
        </w:rPr>
        <w:t>A</w:t>
      </w:r>
      <w:r>
        <w:rPr/>
        <w:t>Fixed Amount</w:t>
      </w:r>
      <w:r>
        <w:rPr>
          <w:rFonts w:cs="WP TypographicSymbols" w:ascii="WP TypographicSymbols" w:hAnsi="WP TypographicSymbols"/>
        </w:rPr>
        <w:t>@</w:t>
      </w:r>
      <w:r>
        <w:rPr/>
        <w:t xml:space="preserve"> in Section 2.2 is hereby amended as follows:</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start="1440" w:end="1440"/>
        <w:jc w:val="both"/>
        <w:rPr/>
      </w:pPr>
      <w:r>
        <w:rPr>
          <w:i/>
        </w:rPr>
        <w:t xml:space="preserve">The words </w:t>
      </w:r>
      <w:r>
        <w:rPr>
          <w:rFonts w:cs="WP TypographicSymbols" w:ascii="WP TypographicSymbols" w:hAnsi="WP TypographicSymbols"/>
          <w:i/>
        </w:rPr>
        <w:t>A</w:t>
      </w:r>
      <w:r>
        <w:rPr>
          <w:i/>
        </w:rPr>
        <w:t>or, if applicable, the Disposition Date</w:t>
      </w:r>
      <w:r>
        <w:rPr>
          <w:rFonts w:cs="WP TypographicSymbols" w:ascii="WP TypographicSymbols" w:hAnsi="WP TypographicSymbols"/>
          <w:i/>
        </w:rPr>
        <w:t>@</w:t>
      </w:r>
      <w:r>
        <w:rPr>
          <w:i/>
        </w:rPr>
        <w:t xml:space="preserve"> are hereby added following the words </w:t>
      </w:r>
      <w:r>
        <w:rPr>
          <w:rFonts w:cs="WP TypographicSymbols" w:ascii="WP TypographicSymbols" w:hAnsi="WP TypographicSymbols"/>
          <w:i/>
        </w:rPr>
        <w:t>A</w:t>
      </w:r>
      <w:r>
        <w:rPr>
          <w:i/>
        </w:rPr>
        <w:t>Series Final Distribution Date</w:t>
      </w:r>
      <w:r>
        <w:rPr>
          <w:rFonts w:cs="WP TypographicSymbols" w:ascii="WP TypographicSymbols" w:hAnsi="WP TypographicSymbols"/>
          <w:i/>
        </w:rPr>
        <w:t>@</w:t>
      </w:r>
      <w:r>
        <w:rPr>
          <w:i/>
        </w:rPr>
        <w:t xml:space="preserve"> in the parenthetical.</w:t>
      </w:r>
    </w:p>
    <w:p>
      <w:pPr>
        <w:pStyle w:val="Normal"/>
        <w:widowControl/>
        <w:jc w:val="both"/>
        <w:rPr/>
      </w:pPr>
      <w:r>
        <w:rPr/>
      </w:r>
    </w:p>
    <w:p>
      <w:pPr>
        <w:pStyle w:val="Normal"/>
        <w:widowControl/>
        <w:ind w:firstLine="720" w:start="720" w:end="0"/>
        <w:jc w:val="both"/>
        <w:rPr/>
      </w:pPr>
      <w:r>
        <w:rPr/>
        <w:t>(i)</w:t>
        <w:tab/>
        <w:t xml:space="preserve">The following phrase is hereby added as clause (c) to the definition of </w:t>
      </w:r>
      <w:r>
        <w:rPr>
          <w:rFonts w:cs="WP TypographicSymbols" w:ascii="WP TypographicSymbols" w:hAnsi="WP TypographicSymbols"/>
        </w:rPr>
        <w:t>A</w:t>
      </w:r>
      <w:r>
        <w:rPr/>
        <w:t>Fixed Amount</w:t>
      </w:r>
      <w:r>
        <w:rPr>
          <w:rFonts w:cs="WP TypographicSymbols" w:ascii="WP TypographicSymbols" w:hAnsi="WP TypographicSymbols"/>
        </w:rPr>
        <w:t>@</w:t>
      </w:r>
      <w:r>
        <w:rPr/>
        <w:t xml:space="preserve"> in Section 2.2:</w:t>
      </w:r>
    </w:p>
    <w:p>
      <w:pPr>
        <w:pStyle w:val="Normal"/>
        <w:widowControl/>
        <w:jc w:val="both"/>
        <w:rPr/>
      </w:pPr>
      <w:r>
        <w:rPr/>
      </w:r>
    </w:p>
    <w:p>
      <w:pPr>
        <w:pStyle w:val="Normal"/>
        <w:widowControl/>
        <w:ind w:start="1440" w:end="1440"/>
        <w:jc w:val="both"/>
        <w:rPr>
          <w:i/>
          <w:i/>
        </w:rPr>
      </w:pPr>
      <w:r>
        <w:rPr>
          <w:i/>
        </w:rPr>
        <w:t>(c)  On the Initial Fixed Payment Date, all monies received by the Trust pursuant to the Facility Agreement with respect to the Applicable Tranche.</w:t>
      </w:r>
    </w:p>
    <w:p>
      <w:pPr>
        <w:pStyle w:val="Normal"/>
        <w:widowControl/>
        <w:jc w:val="both"/>
        <w:rPr/>
      </w:pPr>
      <w:r>
        <w:rPr/>
      </w:r>
    </w:p>
    <w:p>
      <w:pPr>
        <w:pStyle w:val="Normal"/>
        <w:widowControl/>
        <w:ind w:firstLine="720" w:start="720" w:end="0"/>
        <w:jc w:val="both"/>
        <w:rPr/>
      </w:pPr>
      <w:r>
        <w:rPr/>
        <w:t>(j)</w:t>
        <w:tab/>
        <w:t xml:space="preserve">The definition of </w:t>
      </w:r>
      <w:r>
        <w:rPr>
          <w:rFonts w:cs="WP TypographicSymbols" w:ascii="WP TypographicSymbols" w:hAnsi="WP TypographicSymbols"/>
        </w:rPr>
        <w:t>A</w:t>
      </w:r>
      <w:r>
        <w:rPr/>
        <w:t>Floating Payment Date</w:t>
      </w:r>
      <w:r>
        <w:rPr>
          <w:rFonts w:cs="WP TypographicSymbols" w:ascii="WP TypographicSymbols" w:hAnsi="WP TypographicSymbols"/>
        </w:rPr>
        <w:t>@</w:t>
      </w:r>
      <w:r>
        <w:rPr/>
        <w:t xml:space="preserve"> in Section 2.3 is hereby deleted and replaced in its entirety by the following:</w:t>
      </w:r>
    </w:p>
    <w:p>
      <w:pPr>
        <w:pStyle w:val="Normal"/>
        <w:widowControl/>
        <w:jc w:val="both"/>
        <w:rPr/>
      </w:pPr>
      <w:r>
        <w:rPr/>
      </w:r>
    </w:p>
    <w:p>
      <w:pPr>
        <w:pStyle w:val="Normal"/>
        <w:widowControl/>
        <w:ind w:start="1440" w:end="1440"/>
        <w:jc w:val="both"/>
        <w:rPr>
          <w:i/>
          <w:i/>
        </w:rPr>
      </w:pPr>
      <w:r>
        <w:rPr>
          <w:i/>
        </w:rPr>
        <w:t>The Initial Floating Payment Date and each Applicable Payment Date.</w:t>
      </w:r>
    </w:p>
    <w:p>
      <w:pPr>
        <w:pStyle w:val="Normal"/>
        <w:widowControl/>
        <w:jc w:val="both"/>
        <w:rPr/>
      </w:pPr>
      <w:r>
        <w:rPr/>
      </w:r>
    </w:p>
    <w:p>
      <w:pPr>
        <w:pStyle w:val="Normal"/>
        <w:widowControl/>
        <w:ind w:firstLine="720" w:start="720" w:end="0"/>
        <w:jc w:val="both"/>
        <w:rPr/>
      </w:pPr>
      <w:r>
        <w:rPr/>
        <w:t>(k)</w:t>
        <w:tab/>
        <w:t xml:space="preserve">Clause (ii) of the definition of </w:t>
      </w:r>
      <w:r>
        <w:rPr>
          <w:rFonts w:cs="WP TypographicSymbols" w:ascii="WP TypographicSymbols" w:hAnsi="WP TypographicSymbols"/>
        </w:rPr>
        <w:t>A</w:t>
      </w:r>
      <w:r>
        <w:rPr/>
        <w:t>Floating Amount</w:t>
      </w:r>
      <w:r>
        <w:rPr>
          <w:rFonts w:cs="WP TypographicSymbols" w:ascii="WP TypographicSymbols" w:hAnsi="WP TypographicSymbols"/>
        </w:rPr>
        <w:t>@</w:t>
      </w:r>
      <w:r>
        <w:rPr/>
        <w:t xml:space="preserve"> in Section 2.3 is hereby amended as follows:</w:t>
      </w:r>
    </w:p>
    <w:p>
      <w:pPr>
        <w:pStyle w:val="Normal"/>
        <w:widowControl/>
        <w:jc w:val="both"/>
        <w:rPr/>
      </w:pPr>
      <w:r>
        <w:rPr/>
      </w:r>
    </w:p>
    <w:p>
      <w:pPr>
        <w:pStyle w:val="Normal"/>
        <w:widowControl/>
        <w:ind w:start="1440" w:end="1440"/>
        <w:jc w:val="both"/>
        <w:rPr/>
      </w:pPr>
      <w:r>
        <w:rPr>
          <w:i/>
        </w:rPr>
        <w:t xml:space="preserve">The term </w:t>
      </w:r>
      <w:r>
        <w:rPr>
          <w:rFonts w:cs="WP TypographicSymbols" w:ascii="WP TypographicSymbols" w:hAnsi="WP TypographicSymbols"/>
          <w:i/>
        </w:rPr>
        <w:t>A</w:t>
      </w:r>
      <w:r>
        <w:rPr>
          <w:i/>
        </w:rPr>
        <w:t>Notional Amount</w:t>
      </w:r>
      <w:r>
        <w:rPr>
          <w:rFonts w:cs="WP TypographicSymbols" w:ascii="WP TypographicSymbols" w:hAnsi="WP TypographicSymbols"/>
          <w:i/>
        </w:rPr>
        <w:t>@</w:t>
      </w:r>
      <w:r>
        <w:rPr>
          <w:i/>
        </w:rPr>
        <w:t xml:space="preserve"> is hereby deleted and replaced with the term </w:t>
      </w:r>
      <w:r>
        <w:rPr>
          <w:rFonts w:cs="WP TypographicSymbols" w:ascii="WP TypographicSymbols" w:hAnsi="WP TypographicSymbols"/>
          <w:i/>
        </w:rPr>
        <w:t>A</w:t>
      </w:r>
      <w:r>
        <w:rPr>
          <w:i/>
        </w:rPr>
        <w:t>aggregate principal balance of the Applicable Tranche on such date; and</w:t>
      </w:r>
      <w:r>
        <w:rPr>
          <w:rFonts w:cs="WP TypographicSymbols" w:ascii="WP TypographicSymbols" w:hAnsi="WP TypographicSymbols"/>
          <w:i/>
        </w:rPr>
        <w:t>@</w:t>
      </w:r>
    </w:p>
    <w:p>
      <w:pPr>
        <w:pStyle w:val="Normal"/>
        <w:widowControl/>
        <w:jc w:val="both"/>
        <w:rPr/>
      </w:pPr>
      <w:r>
        <w:rPr/>
      </w:r>
    </w:p>
    <w:p>
      <w:pPr>
        <w:pStyle w:val="Normal"/>
        <w:widowControl/>
        <w:ind w:firstLine="720" w:start="720" w:end="0"/>
        <w:jc w:val="both"/>
        <w:rPr/>
      </w:pPr>
      <w:r>
        <w:rPr/>
        <w:t>(l)</w:t>
        <w:tab/>
        <w:t xml:space="preserve">The following phrase is hereby added as clause (iii) to the definition of </w:t>
      </w:r>
      <w:r>
        <w:rPr>
          <w:rFonts w:cs="WP TypographicSymbols" w:ascii="WP TypographicSymbols" w:hAnsi="WP TypographicSymbols"/>
        </w:rPr>
        <w:t>A</w:t>
      </w:r>
      <w:r>
        <w:rPr/>
        <w:t>Floating Amount</w:t>
      </w:r>
      <w:r>
        <w:rPr>
          <w:rFonts w:cs="WP TypographicSymbols" w:ascii="WP TypographicSymbols" w:hAnsi="WP TypographicSymbols"/>
        </w:rPr>
        <w:t>@</w:t>
      </w:r>
      <w:r>
        <w:rPr/>
        <w:t xml:space="preserve"> in Section 2.3:</w:t>
      </w:r>
    </w:p>
    <w:p>
      <w:pPr>
        <w:pStyle w:val="Normal"/>
        <w:widowControl/>
        <w:jc w:val="both"/>
        <w:rPr/>
      </w:pPr>
      <w:r>
        <w:rPr/>
      </w:r>
    </w:p>
    <w:p>
      <w:pPr>
        <w:pStyle w:val="Normal"/>
        <w:widowControl/>
        <w:ind w:start="1440" w:end="1440"/>
        <w:jc w:val="both"/>
        <w:rPr>
          <w:i/>
          <w:i/>
        </w:rPr>
      </w:pPr>
      <w:r>
        <w:rPr>
          <w:i/>
        </w:rPr>
        <w:t>(iii) on the Initial Floating Payment Date, the sum of (a) the Initial Interest Payable; (b) the Initial Increased Amounts (if any); (c) the Initial Costs of Carry (if any); (d) the Initial Transaction Costs (if any); and (e) the Initial Principal Amount.</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jc w:val="both"/>
        <w:rPr/>
      </w:pPr>
      <w:r>
        <w:rPr/>
      </w:r>
    </w:p>
    <w:p>
      <w:pPr>
        <w:pStyle w:val="Normal"/>
        <w:keepNext w:val="true"/>
        <w:keepLines/>
        <w:widowControl/>
        <w:spacing w:lineRule="auto" w:line="480"/>
        <w:ind w:firstLine="720" w:end="0"/>
        <w:jc w:val="both"/>
        <w:rPr/>
      </w:pPr>
      <w:r>
        <w:rPr/>
        <w:t>IN WITNESS WHEREOF, the parties have duly executed this Omnibus Amendment the day and year first above written.</w:t>
      </w:r>
    </w:p>
    <w:p>
      <w:pPr>
        <w:pStyle w:val="Normal"/>
        <w:keepNext w:val="true"/>
        <w:keepLines/>
        <w:widowControl/>
        <w:ind w:start="4320" w:end="0"/>
        <w:jc w:val="both"/>
        <w:rPr/>
      </w:pPr>
      <w:r>
        <w:rPr>
          <w:b/>
        </w:rPr>
        <w:t>HAWAII II 125</w:t>
        <w:noBreakHyphen/>
        <w:t>0 TRUST</w:t>
      </w:r>
      <w:r>
        <w:rPr/>
        <w:t>,</w:t>
      </w:r>
    </w:p>
    <w:p>
      <w:pPr>
        <w:pStyle w:val="Normal"/>
        <w:keepNext w:val="true"/>
        <w:keepLines/>
        <w:widowControl/>
        <w:ind w:start="4320" w:end="0"/>
        <w:jc w:val="both"/>
        <w:rPr/>
      </w:pPr>
      <w:r>
        <w:rPr/>
        <w:t>a Delaware business trust</w:t>
      </w:r>
    </w:p>
    <w:p>
      <w:pPr>
        <w:pStyle w:val="Normal"/>
        <w:keepNext w:val="true"/>
        <w:keepLines/>
        <w:widowControl/>
        <w:ind w:start="4320" w:end="0"/>
        <w:jc w:val="both"/>
        <w:rPr/>
      </w:pPr>
      <w:r>
        <w:rPr/>
      </w:r>
    </w:p>
    <w:p>
      <w:pPr>
        <w:pStyle w:val="Normal"/>
        <w:keepNext w:val="true"/>
        <w:keepLines/>
        <w:widowControl/>
        <w:ind w:firstLine="720" w:start="4320" w:end="0"/>
        <w:jc w:val="both"/>
        <w:rPr/>
      </w:pPr>
      <w:r>
        <w:rPr/>
        <w:t xml:space="preserve">By: Wilmington Trust Company, as Owner </w:t>
        <w:tab/>
        <w:t>Trustee</w:t>
      </w:r>
    </w:p>
    <w:p>
      <w:pPr>
        <w:pStyle w:val="Normal"/>
        <w:keepNext w:val="true"/>
        <w:keepLines/>
        <w:widowControl/>
        <w:ind w:start="4320" w:end="0"/>
        <w:jc w:val="both"/>
        <w:rPr/>
      </w:pPr>
      <w:r>
        <w:rPr/>
      </w:r>
    </w:p>
    <w:p>
      <w:pPr>
        <w:pStyle w:val="Normal"/>
        <w:keepNext w:val="true"/>
        <w:keepLines/>
        <w:widowControl/>
        <w:ind w:start="4320" w:end="0"/>
        <w:jc w:val="both"/>
        <w:rPr/>
      </w:pPr>
      <w:r>
        <w:rPr/>
      </w:r>
    </w:p>
    <w:p>
      <w:pPr>
        <w:pStyle w:val="Normal"/>
        <w:keepNext w:val="true"/>
        <w:keepLines/>
        <w:widowControl/>
        <w:tabs>
          <w:tab w:val="clear" w:pos="720"/>
          <w:tab w:val="right" w:pos="9360" w:leader="none"/>
        </w:tabs>
        <w:ind w:start="4320" w:end="0"/>
        <w:jc w:val="both"/>
        <w:rPr/>
      </w:pPr>
      <w:r>
        <w:rPr/>
        <w:t>By:</w:t>
      </w:r>
      <w:r>
        <w:rPr>
          <w:u w:val="single"/>
        </w:rPr>
        <w:tab/>
      </w:r>
    </w:p>
    <w:p>
      <w:pPr>
        <w:pStyle w:val="Normal"/>
        <w:keepNext w:val="true"/>
        <w:keepLines/>
        <w:widowControl/>
        <w:tabs>
          <w:tab w:val="clear" w:pos="720"/>
          <w:tab w:val="right" w:pos="9360" w:leader="none"/>
        </w:tabs>
        <w:ind w:start="4320" w:end="0"/>
        <w:jc w:val="both"/>
        <w:rPr/>
      </w:pPr>
      <w:r>
        <w:rPr/>
        <w:t>Name:</w:t>
      </w:r>
      <w:r>
        <w:rPr>
          <w:u w:val="single"/>
        </w:rPr>
        <w:tab/>
      </w:r>
    </w:p>
    <w:p>
      <w:pPr>
        <w:pStyle w:val="Normal"/>
        <w:keepNext w:val="true"/>
        <w:keepLines/>
        <w:widowControl/>
        <w:tabs>
          <w:tab w:val="clear" w:pos="720"/>
          <w:tab w:val="right" w:pos="9360" w:leader="none"/>
        </w:tabs>
        <w:ind w:start="4320" w:end="0"/>
        <w:jc w:val="both"/>
        <w:rPr/>
      </w:pPr>
      <w:r>
        <w:rPr/>
        <w:t>Title:</w:t>
      </w:r>
      <w:r>
        <w:rPr>
          <w:u w:val="single"/>
        </w:rPr>
        <w:tab/>
      </w:r>
    </w:p>
    <w:p>
      <w:pPr>
        <w:sectPr>
          <w:footerReference w:type="default" r:id="rId3"/>
          <w:type w:val="nextPage"/>
          <w:pgSz w:w="12240" w:h="15840"/>
          <w:pgMar w:left="1440" w:right="1440" w:gutter="0" w:header="0" w:top="1440" w:footer="864" w:bottom="920"/>
          <w:pgNumType w:fmt="decimal"/>
          <w:formProt w:val="false"/>
          <w:textDirection w:val="lrTb"/>
          <w:docGrid w:type="default" w:linePitch="360" w:charSpace="0"/>
        </w:sectPr>
        <w:pStyle w:val="Normal"/>
        <w:keepLines/>
        <w:widowControl/>
        <w:jc w:val="both"/>
        <w:rPr/>
      </w:pPr>
      <w:r>
        <w:rPr/>
      </w:r>
    </w:p>
    <w:p>
      <w:pPr>
        <w:pStyle w:val="Normal"/>
        <w:widowControl/>
        <w:jc w:val="both"/>
        <w:rPr/>
      </w:pPr>
      <w:r>
        <w:rPr/>
      </w:r>
    </w:p>
    <w:p>
      <w:pPr>
        <w:pStyle w:val="Normal"/>
        <w:keepNext w:val="true"/>
        <w:keepLines/>
        <w:widowControl/>
        <w:ind w:start="4320" w:end="0"/>
        <w:jc w:val="both"/>
        <w:rPr/>
      </w:pPr>
      <w:r>
        <w:rPr>
          <w:b/>
        </w:rPr>
        <w:t>ENRON ENERGY SERVICES, LLC</w:t>
      </w:r>
      <w:r>
        <w:rPr/>
        <w:t>,</w:t>
      </w:r>
    </w:p>
    <w:p>
      <w:pPr>
        <w:pStyle w:val="Normal"/>
        <w:keepNext w:val="true"/>
        <w:keepLines/>
        <w:widowControl/>
        <w:ind w:start="4320" w:end="0"/>
        <w:jc w:val="both"/>
        <w:rPr/>
      </w:pPr>
      <w:r>
        <w:rPr/>
        <w:t>a Delaware limited liability company</w:t>
      </w:r>
    </w:p>
    <w:p>
      <w:pPr>
        <w:pStyle w:val="Normal"/>
        <w:keepNext w:val="true"/>
        <w:keepLines/>
        <w:widowControl/>
        <w:ind w:start="4320" w:end="0"/>
        <w:jc w:val="both"/>
        <w:rPr/>
      </w:pPr>
      <w:r>
        <w:rPr/>
      </w:r>
    </w:p>
    <w:p>
      <w:pPr>
        <w:pStyle w:val="Normal"/>
        <w:keepNext w:val="true"/>
        <w:keepLines/>
        <w:widowControl/>
        <w:ind w:firstLine="720" w:start="4320" w:end="0"/>
        <w:jc w:val="both"/>
        <w:rPr/>
      </w:pPr>
      <w:r>
        <w:rPr/>
        <w:t>By:</w:t>
      </w:r>
    </w:p>
    <w:p>
      <w:pPr>
        <w:pStyle w:val="Normal"/>
        <w:keepNext w:val="true"/>
        <w:keepLines/>
        <w:widowControl/>
        <w:ind w:start="4320" w:end="0"/>
        <w:jc w:val="both"/>
        <w:rPr/>
      </w:pPr>
      <w:r>
        <w:rPr/>
      </w:r>
    </w:p>
    <w:p>
      <w:pPr>
        <w:pStyle w:val="Normal"/>
        <w:keepNext w:val="true"/>
        <w:keepLines/>
        <w:widowControl/>
        <w:ind w:start="4320" w:end="0"/>
        <w:jc w:val="both"/>
        <w:rPr/>
      </w:pPr>
      <w:r>
        <w:rPr/>
      </w:r>
    </w:p>
    <w:p>
      <w:pPr>
        <w:pStyle w:val="Normal"/>
        <w:keepNext w:val="true"/>
        <w:keepLines/>
        <w:widowControl/>
        <w:tabs>
          <w:tab w:val="clear" w:pos="720"/>
          <w:tab w:val="right" w:pos="9360" w:leader="none"/>
        </w:tabs>
        <w:ind w:start="4320" w:end="0"/>
        <w:jc w:val="both"/>
        <w:rPr/>
      </w:pPr>
      <w:r>
        <w:rPr/>
        <w:t>By:</w:t>
      </w:r>
      <w:r>
        <w:rPr>
          <w:u w:val="single"/>
        </w:rPr>
        <w:tab/>
      </w:r>
    </w:p>
    <w:p>
      <w:pPr>
        <w:pStyle w:val="Normal"/>
        <w:keepNext w:val="true"/>
        <w:keepLines/>
        <w:widowControl/>
        <w:tabs>
          <w:tab w:val="clear" w:pos="720"/>
          <w:tab w:val="right" w:pos="9360" w:leader="none"/>
        </w:tabs>
        <w:ind w:start="4320" w:end="0"/>
        <w:jc w:val="both"/>
        <w:rPr/>
      </w:pPr>
      <w:r>
        <w:rPr/>
        <w:t>Name:</w:t>
      </w:r>
      <w:r>
        <w:rPr>
          <w:u w:val="single"/>
        </w:rPr>
        <w:tab/>
      </w:r>
    </w:p>
    <w:p>
      <w:pPr>
        <w:pStyle w:val="Normal"/>
        <w:keepNext w:val="true"/>
        <w:keepLines/>
        <w:widowControl/>
        <w:tabs>
          <w:tab w:val="clear" w:pos="720"/>
          <w:tab w:val="right" w:pos="9360" w:leader="none"/>
        </w:tabs>
        <w:ind w:start="4320" w:end="0"/>
        <w:jc w:val="both"/>
        <w:rPr/>
      </w:pPr>
      <w:r>
        <w:rPr/>
        <w:t>Title:</w:t>
      </w:r>
      <w:r>
        <w:rPr>
          <w:u w:val="single"/>
        </w:rPr>
        <w:tab/>
      </w:r>
    </w:p>
    <w:p>
      <w:pPr>
        <w:sectPr>
          <w:footerReference w:type="default" r:id="rId4"/>
          <w:footerReference w:type="first" r:id="rId5"/>
          <w:type w:val="nextPage"/>
          <w:pgSz w:w="12240" w:h="15840"/>
          <w:pgMar w:left="1440" w:right="1440" w:gutter="0" w:header="0" w:top="1440" w:footer="864" w:bottom="920"/>
          <w:pgNumType w:fmt="decimal"/>
          <w:formProt w:val="false"/>
          <w:textDirection w:val="lrTb"/>
          <w:docGrid w:type="default" w:linePitch="360" w:charSpace="0"/>
        </w:sectPr>
        <w:pStyle w:val="Normal"/>
        <w:keepLines/>
        <w:widowControl/>
        <w:jc w:val="both"/>
        <w:rPr/>
      </w:pPr>
      <w:r>
        <w:rPr/>
      </w:r>
    </w:p>
    <w:p>
      <w:pPr>
        <w:pStyle w:val="Normal"/>
        <w:widowControl/>
        <w:jc w:val="both"/>
        <w:rPr/>
      </w:pPr>
      <w:r>
        <w:rPr/>
      </w:r>
    </w:p>
    <w:p>
      <w:pPr>
        <w:pStyle w:val="Normal"/>
        <w:keepNext w:val="true"/>
        <w:keepLines/>
        <w:widowControl/>
        <w:ind w:start="4320" w:end="0"/>
        <w:jc w:val="both"/>
        <w:rPr/>
      </w:pPr>
      <w:r>
        <w:rPr>
          <w:b/>
        </w:rPr>
        <w:t xml:space="preserve">McGARRET </w:t>
      </w:r>
      <w:ins w:id="77" w:author="Unknown Author" w:date="0-00-00T00:00:00Z">
        <w:r>
          <w:rPr>
            <w:b/>
            <w:strike/>
          </w:rPr>
          <w:t>I</w:t>
        </w:r>
      </w:ins>
      <w:r>
        <w:rPr>
          <w:b/>
        </w:rPr>
        <w:t xml:space="preserve"> </w:t>
      </w:r>
      <w:ins w:id="78" w:author="Unknown Author" w:date="0-00-00T00:00:00Z">
        <w:r>
          <w:rPr>
            <w:b/>
            <w:u w:val="double"/>
          </w:rPr>
          <w:t>III</w:t>
        </w:r>
      </w:ins>
      <w:r>
        <w:rPr>
          <w:b/>
        </w:rPr>
        <w:t>, L.L.C.</w:t>
      </w:r>
      <w:r>
        <w:rPr/>
        <w:t>,</w:t>
      </w:r>
    </w:p>
    <w:p>
      <w:pPr>
        <w:pStyle w:val="Normal"/>
        <w:keepNext w:val="true"/>
        <w:keepLines/>
        <w:widowControl/>
        <w:ind w:start="4320" w:end="0"/>
        <w:jc w:val="both"/>
        <w:rPr/>
      </w:pPr>
      <w:r>
        <w:rPr/>
        <w:t>a Delaware limited liability company</w:t>
      </w:r>
    </w:p>
    <w:p>
      <w:pPr>
        <w:pStyle w:val="Normal"/>
        <w:keepNext w:val="true"/>
        <w:keepLines/>
        <w:widowControl/>
        <w:ind w:start="4320" w:end="0"/>
        <w:jc w:val="both"/>
        <w:rPr/>
      </w:pPr>
      <w:r>
        <w:rPr/>
      </w:r>
    </w:p>
    <w:p>
      <w:pPr>
        <w:pStyle w:val="Normal"/>
        <w:keepNext w:val="true"/>
        <w:keepLines/>
        <w:widowControl/>
        <w:ind w:firstLine="720" w:start="4320" w:end="0"/>
        <w:jc w:val="both"/>
        <w:rPr/>
      </w:pPr>
      <w:r>
        <w:rPr/>
        <w:t>By: Enron Energy Services, L.L.C.</w:t>
      </w:r>
    </w:p>
    <w:p>
      <w:pPr>
        <w:pStyle w:val="Normal"/>
        <w:keepNext w:val="true"/>
        <w:keepLines/>
        <w:widowControl/>
        <w:ind w:firstLine="720" w:start="4320" w:end="0"/>
        <w:jc w:val="both"/>
        <w:rPr/>
      </w:pPr>
      <w:r>
        <w:rPr/>
        <w:t>its managing member</w:t>
      </w:r>
    </w:p>
    <w:p>
      <w:pPr>
        <w:pStyle w:val="Normal"/>
        <w:keepNext w:val="true"/>
        <w:keepLines/>
        <w:widowControl/>
        <w:ind w:start="4320" w:end="0"/>
        <w:jc w:val="both"/>
        <w:rPr/>
      </w:pPr>
      <w:r>
        <w:rPr/>
      </w:r>
    </w:p>
    <w:p>
      <w:pPr>
        <w:pStyle w:val="Normal"/>
        <w:keepNext w:val="true"/>
        <w:keepLines/>
        <w:widowControl/>
        <w:ind w:firstLine="720" w:start="4320" w:end="0"/>
        <w:jc w:val="both"/>
        <w:rPr/>
      </w:pPr>
      <w:r>
        <w:rPr/>
        <w:t>By:</w:t>
      </w:r>
    </w:p>
    <w:p>
      <w:pPr>
        <w:pStyle w:val="Normal"/>
        <w:keepNext w:val="true"/>
        <w:keepLines/>
        <w:widowControl/>
        <w:ind w:start="4320" w:end="0"/>
        <w:jc w:val="both"/>
        <w:rPr/>
      </w:pPr>
      <w:r>
        <w:rPr/>
      </w:r>
    </w:p>
    <w:p>
      <w:pPr>
        <w:pStyle w:val="Normal"/>
        <w:keepNext w:val="true"/>
        <w:keepLines/>
        <w:widowControl/>
        <w:ind w:start="4320" w:end="0"/>
        <w:jc w:val="both"/>
        <w:rPr/>
      </w:pPr>
      <w:r>
        <w:rPr/>
      </w:r>
    </w:p>
    <w:p>
      <w:pPr>
        <w:pStyle w:val="Normal"/>
        <w:keepNext w:val="true"/>
        <w:keepLines/>
        <w:widowControl/>
        <w:tabs>
          <w:tab w:val="clear" w:pos="720"/>
          <w:tab w:val="right" w:pos="9360" w:leader="none"/>
        </w:tabs>
        <w:ind w:start="4320" w:end="0"/>
        <w:jc w:val="both"/>
        <w:rPr/>
      </w:pPr>
      <w:r>
        <w:rPr/>
        <w:t>By:</w:t>
      </w:r>
      <w:r>
        <w:rPr>
          <w:u w:val="single"/>
        </w:rPr>
        <w:tab/>
      </w:r>
    </w:p>
    <w:p>
      <w:pPr>
        <w:pStyle w:val="Normal"/>
        <w:keepNext w:val="true"/>
        <w:keepLines/>
        <w:widowControl/>
        <w:tabs>
          <w:tab w:val="clear" w:pos="720"/>
          <w:tab w:val="right" w:pos="9360" w:leader="none"/>
        </w:tabs>
        <w:ind w:start="4320" w:end="0"/>
        <w:jc w:val="both"/>
        <w:rPr/>
      </w:pPr>
      <w:r>
        <w:rPr/>
        <w:t>Name:</w:t>
      </w:r>
      <w:r>
        <w:rPr>
          <w:u w:val="single"/>
        </w:rPr>
        <w:tab/>
      </w:r>
    </w:p>
    <w:p>
      <w:pPr>
        <w:pStyle w:val="Normal"/>
        <w:keepNext w:val="true"/>
        <w:keepLines/>
        <w:widowControl/>
        <w:tabs>
          <w:tab w:val="clear" w:pos="720"/>
          <w:tab w:val="right" w:pos="9360" w:leader="none"/>
        </w:tabs>
        <w:ind w:start="4320" w:end="0"/>
        <w:jc w:val="both"/>
        <w:rPr/>
      </w:pPr>
      <w:r>
        <w:rPr/>
        <w:t>Title:</w:t>
      </w:r>
      <w:r>
        <w:rPr>
          <w:u w:val="single"/>
        </w:rPr>
        <w:tab/>
      </w:r>
    </w:p>
    <w:p>
      <w:pPr>
        <w:sectPr>
          <w:footerReference w:type="default" r:id="rId6"/>
          <w:footerReference w:type="first" r:id="rId7"/>
          <w:type w:val="nextPage"/>
          <w:pgSz w:w="12240" w:h="15840"/>
          <w:pgMar w:left="1440" w:right="1440" w:gutter="0" w:header="0" w:top="1440" w:footer="864" w:bottom="920"/>
          <w:pgNumType w:fmt="decimal"/>
          <w:formProt w:val="false"/>
          <w:textDirection w:val="lrTb"/>
          <w:docGrid w:type="default" w:linePitch="360" w:charSpace="0"/>
        </w:sectPr>
        <w:pStyle w:val="Normal"/>
        <w:keepLines/>
        <w:widowControl/>
        <w:jc w:val="both"/>
        <w:rPr/>
      </w:pPr>
      <w:r>
        <w:rPr/>
      </w:r>
    </w:p>
    <w:p>
      <w:pPr>
        <w:pStyle w:val="Normal"/>
        <w:widowControl/>
        <w:jc w:val="both"/>
        <w:rPr/>
      </w:pPr>
      <w:r>
        <w:rPr/>
      </w:r>
    </w:p>
    <w:p>
      <w:pPr>
        <w:pStyle w:val="Normal"/>
        <w:keepNext w:val="true"/>
        <w:keepLines/>
        <w:widowControl/>
        <w:ind w:start="4320" w:end="0"/>
        <w:jc w:val="both"/>
        <w:rPr/>
      </w:pPr>
      <w:r>
        <w:rPr>
          <w:b/>
        </w:rPr>
        <w:t xml:space="preserve">BIG ISLAND </w:t>
      </w:r>
      <w:ins w:id="79" w:author="Unknown Author" w:date="0-00-00T00:00:00Z">
        <w:r>
          <w:rPr>
            <w:b/>
            <w:strike/>
          </w:rPr>
          <w:t>I</w:t>
        </w:r>
      </w:ins>
      <w:r>
        <w:rPr>
          <w:b/>
        </w:rPr>
        <w:t xml:space="preserve"> </w:t>
      </w:r>
      <w:ins w:id="80" w:author="Unknown Author" w:date="0-00-00T00:00:00Z">
        <w:r>
          <w:rPr>
            <w:b/>
            <w:u w:val="double"/>
          </w:rPr>
          <w:t>III</w:t>
        </w:r>
      </w:ins>
      <w:r>
        <w:rPr>
          <w:b/>
        </w:rPr>
        <w:t>, L.L.C.</w:t>
      </w:r>
      <w:r>
        <w:rPr/>
        <w:t>,</w:t>
      </w:r>
    </w:p>
    <w:p>
      <w:pPr>
        <w:pStyle w:val="Normal"/>
        <w:keepNext w:val="true"/>
        <w:keepLines/>
        <w:widowControl/>
        <w:ind w:start="4320" w:end="0"/>
        <w:jc w:val="both"/>
        <w:rPr/>
      </w:pPr>
      <w:r>
        <w:rPr/>
        <w:t>a Delaware limited liability company</w:t>
      </w:r>
    </w:p>
    <w:p>
      <w:pPr>
        <w:pStyle w:val="Normal"/>
        <w:keepNext w:val="true"/>
        <w:keepLines/>
        <w:widowControl/>
        <w:ind w:start="4320" w:end="0"/>
        <w:jc w:val="both"/>
        <w:rPr/>
      </w:pPr>
      <w:r>
        <w:rPr/>
      </w:r>
    </w:p>
    <w:p>
      <w:pPr>
        <w:pStyle w:val="Normal"/>
        <w:keepNext w:val="true"/>
        <w:keepLines/>
        <w:widowControl/>
        <w:ind w:start="4320" w:end="0"/>
        <w:jc w:val="both"/>
        <w:rPr/>
      </w:pPr>
      <w:r>
        <w:rPr/>
      </w:r>
    </w:p>
    <w:p>
      <w:pPr>
        <w:pStyle w:val="Normal"/>
        <w:keepNext w:val="true"/>
        <w:keepLines/>
        <w:widowControl/>
        <w:ind w:firstLine="720" w:start="4320" w:end="0"/>
        <w:jc w:val="both"/>
        <w:rPr/>
      </w:pPr>
      <w:r>
        <w:rPr/>
        <w:t>By: Enron Energy Services, L.L.C.</w:t>
      </w:r>
    </w:p>
    <w:p>
      <w:pPr>
        <w:pStyle w:val="Normal"/>
        <w:keepNext w:val="true"/>
        <w:keepLines/>
        <w:widowControl/>
        <w:ind w:firstLine="720" w:start="4320" w:end="0"/>
        <w:jc w:val="both"/>
        <w:rPr/>
      </w:pPr>
      <w:r>
        <w:rPr/>
        <w:t>its managing member</w:t>
      </w:r>
    </w:p>
    <w:p>
      <w:pPr>
        <w:pStyle w:val="Normal"/>
        <w:keepNext w:val="true"/>
        <w:keepLines/>
        <w:widowControl/>
        <w:ind w:start="4320" w:end="0"/>
        <w:jc w:val="both"/>
        <w:rPr/>
      </w:pPr>
      <w:r>
        <w:rPr/>
      </w:r>
    </w:p>
    <w:p>
      <w:pPr>
        <w:pStyle w:val="Normal"/>
        <w:keepNext w:val="true"/>
        <w:keepLines/>
        <w:widowControl/>
        <w:ind w:firstLine="720" w:start="4320" w:end="0"/>
        <w:jc w:val="both"/>
        <w:rPr/>
      </w:pPr>
      <w:r>
        <w:rPr/>
        <w:t>By:</w:t>
      </w:r>
    </w:p>
    <w:p>
      <w:pPr>
        <w:pStyle w:val="Normal"/>
        <w:keepNext w:val="true"/>
        <w:keepLines/>
        <w:widowControl/>
        <w:ind w:start="4320" w:end="0"/>
        <w:jc w:val="both"/>
        <w:rPr/>
      </w:pPr>
      <w:r>
        <w:rPr/>
      </w:r>
    </w:p>
    <w:p>
      <w:pPr>
        <w:pStyle w:val="Normal"/>
        <w:keepNext w:val="true"/>
        <w:keepLines/>
        <w:widowControl/>
        <w:ind w:start="4320" w:end="0"/>
        <w:jc w:val="both"/>
        <w:rPr/>
      </w:pPr>
      <w:r>
        <w:rPr/>
      </w:r>
    </w:p>
    <w:p>
      <w:pPr>
        <w:pStyle w:val="Normal"/>
        <w:keepNext w:val="true"/>
        <w:keepLines/>
        <w:widowControl/>
        <w:ind w:start="4320" w:end="0"/>
        <w:jc w:val="both"/>
        <w:rPr/>
      </w:pPr>
      <w:r>
        <w:rPr/>
      </w:r>
    </w:p>
    <w:p>
      <w:pPr>
        <w:pStyle w:val="Normal"/>
        <w:keepNext w:val="true"/>
        <w:keepLines/>
        <w:widowControl/>
        <w:tabs>
          <w:tab w:val="clear" w:pos="720"/>
          <w:tab w:val="right" w:pos="9360" w:leader="none"/>
        </w:tabs>
        <w:ind w:start="4320" w:end="0"/>
        <w:jc w:val="both"/>
        <w:rPr/>
      </w:pPr>
      <w:r>
        <w:rPr/>
        <w:t>By:</w:t>
      </w:r>
      <w:r>
        <w:rPr>
          <w:u w:val="single"/>
        </w:rPr>
        <w:tab/>
      </w:r>
    </w:p>
    <w:p>
      <w:pPr>
        <w:pStyle w:val="Normal"/>
        <w:keepNext w:val="true"/>
        <w:keepLines/>
        <w:widowControl/>
        <w:tabs>
          <w:tab w:val="clear" w:pos="720"/>
          <w:tab w:val="right" w:pos="9360" w:leader="none"/>
        </w:tabs>
        <w:ind w:start="4320" w:end="0"/>
        <w:jc w:val="both"/>
        <w:rPr/>
      </w:pPr>
      <w:r>
        <w:rPr/>
        <w:t>Name:</w:t>
      </w:r>
      <w:r>
        <w:rPr>
          <w:u w:val="single"/>
        </w:rPr>
        <w:tab/>
      </w:r>
    </w:p>
    <w:p>
      <w:pPr>
        <w:pStyle w:val="Normal"/>
        <w:keepNext w:val="true"/>
        <w:keepLines/>
        <w:widowControl/>
        <w:tabs>
          <w:tab w:val="clear" w:pos="720"/>
          <w:tab w:val="right" w:pos="9360" w:leader="none"/>
        </w:tabs>
        <w:ind w:start="4320" w:end="0"/>
        <w:jc w:val="both"/>
        <w:rPr/>
      </w:pPr>
      <w:r>
        <w:rPr/>
        <w:t>Title:</w:t>
      </w:r>
      <w:r>
        <w:rPr>
          <w:u w:val="single"/>
        </w:rPr>
        <w:tab/>
      </w:r>
    </w:p>
    <w:p>
      <w:pPr>
        <w:sectPr>
          <w:footerReference w:type="default" r:id="rId8"/>
          <w:footerReference w:type="first" r:id="rId9"/>
          <w:type w:val="nextPage"/>
          <w:pgSz w:w="12240" w:h="15840"/>
          <w:pgMar w:left="1440" w:right="1440" w:gutter="0" w:header="0" w:top="1440" w:footer="864" w:bottom="920"/>
          <w:pgNumType w:fmt="decimal"/>
          <w:formProt w:val="false"/>
          <w:textDirection w:val="lrTb"/>
          <w:docGrid w:type="default" w:linePitch="360" w:charSpace="0"/>
        </w:sectPr>
        <w:pStyle w:val="Normal"/>
        <w:keepLines/>
        <w:widowControl/>
        <w:jc w:val="both"/>
        <w:rPr/>
      </w:pPr>
      <w:r>
        <w:rPr/>
      </w:r>
    </w:p>
    <w:p>
      <w:pPr>
        <w:pStyle w:val="Normal"/>
        <w:widowControl/>
        <w:jc w:val="both"/>
        <w:rPr/>
      </w:pPr>
      <w:r>
        <w:rPr/>
      </w:r>
    </w:p>
    <w:p>
      <w:pPr>
        <w:pStyle w:val="Normal"/>
        <w:keepNext w:val="true"/>
        <w:keepLines/>
        <w:widowControl/>
        <w:ind w:start="4320" w:end="0"/>
        <w:rPr/>
      </w:pPr>
      <w:r>
        <w:rPr>
          <w:b/>
        </w:rPr>
        <w:t>CANADIAN IMPERIAL BANK OF COMMERCE</w:t>
      </w:r>
      <w:r>
        <w:rPr/>
        <w:t>, as Agent</w:t>
      </w:r>
    </w:p>
    <w:p>
      <w:pPr>
        <w:pStyle w:val="Normal"/>
        <w:keepNext w:val="true"/>
        <w:keepLines/>
        <w:widowControl/>
        <w:ind w:start="4320" w:end="0"/>
        <w:rPr/>
      </w:pPr>
      <w:r>
        <w:rPr/>
      </w:r>
    </w:p>
    <w:p>
      <w:pPr>
        <w:pStyle w:val="Normal"/>
        <w:keepNext w:val="true"/>
        <w:keepLines/>
        <w:widowControl/>
        <w:ind w:start="4320" w:end="0"/>
        <w:rPr/>
      </w:pPr>
      <w:r>
        <w:rPr/>
      </w:r>
    </w:p>
    <w:p>
      <w:pPr>
        <w:pStyle w:val="Normal"/>
        <w:keepNext w:val="true"/>
        <w:keepLines/>
        <w:widowControl/>
        <w:tabs>
          <w:tab w:val="clear" w:pos="720"/>
          <w:tab w:val="right" w:pos="9360" w:leader="none"/>
        </w:tabs>
        <w:ind w:start="4320" w:end="0"/>
        <w:jc w:val="both"/>
        <w:rPr/>
      </w:pPr>
      <w:r>
        <w:rPr/>
        <w:t>By:</w:t>
      </w:r>
      <w:r>
        <w:rPr>
          <w:u w:val="single"/>
        </w:rPr>
        <w:tab/>
      </w:r>
    </w:p>
    <w:p>
      <w:pPr>
        <w:pStyle w:val="Normal"/>
        <w:keepNext w:val="true"/>
        <w:keepLines/>
        <w:widowControl/>
        <w:tabs>
          <w:tab w:val="clear" w:pos="720"/>
          <w:tab w:val="right" w:pos="9360" w:leader="none"/>
        </w:tabs>
        <w:ind w:start="4320" w:end="0"/>
        <w:jc w:val="both"/>
        <w:rPr/>
      </w:pPr>
      <w:r>
        <w:rPr/>
        <w:t>Name:</w:t>
      </w:r>
      <w:r>
        <w:rPr>
          <w:u w:val="single"/>
        </w:rPr>
        <w:tab/>
      </w:r>
    </w:p>
    <w:p>
      <w:pPr>
        <w:sectPr>
          <w:footerReference w:type="default" r:id="rId10"/>
          <w:footerReference w:type="first" r:id="rId11"/>
          <w:type w:val="nextPage"/>
          <w:pgSz w:w="12240" w:h="15840"/>
          <w:pgMar w:left="1440" w:right="1440" w:gutter="0" w:header="0" w:top="1440" w:footer="864" w:bottom="920"/>
          <w:pgNumType w:fmt="decimal"/>
          <w:formProt w:val="false"/>
          <w:textDirection w:val="lrTb"/>
          <w:docGrid w:type="default" w:linePitch="360" w:charSpace="0"/>
        </w:sectPr>
        <w:pStyle w:val="Normal"/>
        <w:keepNext w:val="true"/>
        <w:keepLines/>
        <w:widowControl/>
        <w:tabs>
          <w:tab w:val="clear" w:pos="720"/>
          <w:tab w:val="right" w:pos="9360" w:leader="none"/>
        </w:tabs>
        <w:ind w:start="4320" w:end="0"/>
        <w:jc w:val="both"/>
        <w:rPr/>
      </w:pPr>
      <w:r>
        <w:rPr/>
        <w:t>Title:</w:t>
      </w:r>
      <w:r>
        <w:rPr>
          <w:u w:val="single"/>
        </w:rPr>
        <w:tab/>
      </w:r>
    </w:p>
    <w:p>
      <w:pPr>
        <w:pStyle w:val="Normal"/>
        <w:widowControl/>
        <w:jc w:val="both"/>
        <w:rPr/>
      </w:pPr>
      <w:r>
        <w:rPr/>
      </w:r>
    </w:p>
    <w:p>
      <w:pPr>
        <w:pStyle w:val="Normal"/>
        <w:widowControl/>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jc w:val="both"/>
        <w:rPr/>
      </w:pPr>
      <w:r>
        <w:rPr/>
      </w:r>
    </w:p>
    <w:p>
      <w:pPr>
        <w:pStyle w:val="Normal"/>
        <w:widowControl/>
        <w:jc w:val="both"/>
        <w:rPr/>
      </w:pPr>
      <w:r>
        <w:rPr/>
        <w:noBreakHyphen/>
      </w:r>
      <w:r>
        <w:rPr/>
        <w:t>FOOTER 1</w:t>
        <w:noBreakHyphen/>
      </w:r>
    </w:p>
    <w:p>
      <w:pPr>
        <w:pStyle w:val="Normal"/>
        <w:widowControl/>
        <w:jc w:val="both"/>
        <w:rPr/>
      </w:pPr>
      <w:r>
        <w:rPr/>
        <w:t xml:space="preserve">DAL: </w:t>
      </w:r>
      <w:ins w:id="81" w:author="Unknown Author" w:date="0-00-00T00:00:00Z">
        <w:r>
          <w:rPr>
            <w:strike/>
          </w:rPr>
          <w:t>266755.2</w:t>
        </w:r>
      </w:ins>
      <w:r>
        <w:rPr/>
        <w:t xml:space="preserve"> </w:t>
      </w:r>
      <w:ins w:id="82" w:author="Unknown Author" w:date="0-00-00T00:00:00Z">
        <w:r>
          <w:rPr>
            <w:b/>
            <w:u w:val="double"/>
          </w:rPr>
          <w:t>266950.2</w:t>
        </w:r>
      </w:ins>
    </w:p>
    <w:p>
      <w:pPr>
        <w:sectPr>
          <w:footerReference w:type="default" r:id="rId12"/>
          <w:footerReference w:type="first" r:id="rId13"/>
          <w:type w:val="nextPage"/>
          <w:pgSz w:w="12240" w:h="15840"/>
          <w:pgMar w:left="1440" w:right="1440" w:gutter="0" w:header="0" w:top="1440" w:footer="864" w:bottom="920"/>
          <w:pgNumType w:fmt="decimal"/>
          <w:formProt w:val="false"/>
          <w:textDirection w:val="lrTb"/>
          <w:docGrid w:type="default" w:linePitch="360" w:charSpace="0"/>
        </w:sectPr>
        <w:pStyle w:val="Normal"/>
        <w:widowControl/>
        <w:jc w:val="both"/>
        <w:rPr/>
      </w:pPr>
      <w:r>
        <w:rPr/>
      </w:r>
    </w:p>
    <w:p>
      <w:pPr>
        <w:pStyle w:val="Normal"/>
        <w:widowControl/>
        <w:jc w:val="both"/>
        <w:rPr/>
      </w:pPr>
      <w:r>
        <w:rPr/>
        <w:t xml:space="preserve">This redlined draft, generated by CompareRite (TM) </w:t>
        <w:noBreakHyphen/>
        <w:t xml:space="preserve"> The Instant Redliner, shows the differences between </w:t>
        <w:noBreakHyphen/>
        <w:t xml:space="preserve"> </w:t>
      </w:r>
    </w:p>
    <w:p>
      <w:pPr>
        <w:pStyle w:val="Normal"/>
        <w:widowControl/>
        <w:jc w:val="both"/>
        <w:rPr/>
      </w:pPr>
      <w:r>
        <w:rPr/>
        <w:t>original document   : C:\WINDOWS\TEMP\DAL_266755_2</w:t>
      </w:r>
    </w:p>
    <w:p>
      <w:pPr>
        <w:pStyle w:val="Normal"/>
        <w:widowControl/>
        <w:jc w:val="both"/>
        <w:rPr/>
      </w:pPr>
      <w:r>
        <w:rPr/>
        <w:t>and revised document: C:\WINDOWS\TEMP\DAL_266950.2</w:t>
      </w:r>
    </w:p>
    <w:p>
      <w:pPr>
        <w:pStyle w:val="Normal"/>
        <w:widowControl/>
        <w:jc w:val="both"/>
        <w:rPr/>
      </w:pPr>
      <w:r>
        <w:rPr/>
      </w:r>
    </w:p>
    <w:p>
      <w:pPr>
        <w:pStyle w:val="Normal"/>
        <w:widowControl/>
        <w:jc w:val="both"/>
        <w:rPr/>
      </w:pPr>
      <w:r>
        <w:rPr/>
        <w:t>CompareRite found   41 change(s) in the text</w:t>
      </w:r>
    </w:p>
    <w:p>
      <w:pPr>
        <w:pStyle w:val="Normal"/>
        <w:widowControl/>
        <w:jc w:val="both"/>
        <w:rPr/>
      </w:pPr>
      <w:r>
        <w:rPr/>
        <w:t>CompareRite found    1 change(s) in the notes</w:t>
      </w:r>
    </w:p>
    <w:p>
      <w:pPr>
        <w:pStyle w:val="Normal"/>
        <w:widowControl/>
        <w:jc w:val="both"/>
        <w:rPr/>
      </w:pPr>
      <w:r>
        <w:rPr/>
      </w:r>
    </w:p>
    <w:p>
      <w:pPr>
        <w:pStyle w:val="Normal"/>
        <w:widowControl/>
        <w:jc w:val="both"/>
        <w:rPr/>
      </w:pPr>
      <w:r>
        <w:rPr/>
        <w:t xml:space="preserve">Deletions appear as Strikethrough text </w:t>
      </w:r>
    </w:p>
    <w:p>
      <w:pPr>
        <w:pStyle w:val="Normal"/>
        <w:widowControl/>
        <w:jc w:val="both"/>
        <w:rPr/>
      </w:pPr>
      <w:r>
        <w:rPr/>
        <w:t xml:space="preserve">Additions appear as Bold+Dbl Underline text </w:t>
      </w:r>
    </w:p>
    <w:p>
      <w:pPr>
        <w:pStyle w:val="Normal"/>
        <w:widowControl/>
        <w:jc w:val="both"/>
        <w:rPr/>
      </w:pPr>
      <w:r>
        <w:rPr/>
      </w:r>
    </w:p>
    <w:sectPr>
      <w:footerReference w:type="default" r:id="rId14"/>
      <w:footerReference w:type="first" r:id="rId15"/>
      <w:type w:val="nextPage"/>
      <w:pgSz w:w="12240" w:h="15840"/>
      <w:pgMar w:left="1440" w:right="1440" w:gutter="0" w:header="0" w:top="1440"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DAL:266950.2</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100"/>
  <w:mirrorMargi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2000-11-11T00:54:00Z</dcterms:created>
  <dc:creator>A&amp;K</dc:creator>
  <dc:description/>
  <dc:language>en-CA</dc:language>
  <cp:lastModifiedBy>A&amp;K</cp:lastModifiedBy>
  <dcterms:modified xsi:type="dcterms:W3CDTF">2000-11-11T00:54:00Z</dcterms:modified>
  <cp:revision>2</cp:revision>
  <dc:subject/>
  <dc:title/>
</cp:coreProperties>
</file>