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Series McGarret 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is made the 17th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III, L.L.C., a Delaware limited liability company (“</w:t>
      </w:r>
      <w:r>
        <w:rPr>
          <w:rFonts w:ascii="Times New Roman" w:hAnsi="Times New Roman"/>
          <w:sz w:val="24"/>
          <w:u w:val="single"/>
        </w:rPr>
        <w:t>McGarret III</w:t>
      </w:r>
      <w:r>
        <w:rPr>
          <w:rFonts w:ascii="Times New Roman" w:hAnsi="Times New Roman"/>
          <w:sz w:val="24"/>
        </w:rPr>
        <w:t>”), Big Island III, L.L.C., a Delaware limited liability company (“</w:t>
      </w:r>
      <w:r>
        <w:rPr>
          <w:rFonts w:ascii="Times New Roman" w:hAnsi="Times New Roman"/>
          <w:sz w:val="24"/>
          <w:u w:val="single"/>
        </w:rPr>
        <w:t>Big Island III</w:t>
      </w:r>
      <w:r>
        <w:rPr>
          <w:rFonts w:ascii="Times New Roman" w:hAnsi="Times New Roman"/>
          <w:sz w:val="24"/>
        </w:rPr>
        <w:t xml:space="preserve">”), Enron Corp., an Oregon corporation (“Enron”) and Canadian Imperial Bank of Commerce, in its capacity as agent under that certain </w:t>
      </w:r>
      <w:bookmarkStart w:id="0" w:name="Redline_32_2"/>
      <w:bookmarkEnd w:id="0"/>
      <w:r>
        <w:rPr>
          <w:rFonts w:ascii="Times New Roman" w:hAnsi="Times New Roman"/>
          <w:strike/>
          <w:sz w:val="24"/>
        </w:rPr>
        <w:t>facility agreement</w:t>
      </w:r>
      <w:r>
        <w:rPr>
          <w:rFonts w:ascii="Times New Roman" w:hAnsi="Times New Roman"/>
          <w:sz w:val="24"/>
        </w:rPr>
        <w:t xml:space="preserve"> </w:t>
      </w:r>
      <w:bookmarkStart w:id="1" w:name="Redline_32_1"/>
      <w:bookmarkEnd w:id="1"/>
      <w:ins w:id="0" w:author="">
        <w:r>
          <w:rPr>
            <w:rFonts w:ascii="Times New Roman" w:hAnsi="Times New Roman"/>
            <w:b/>
            <w:sz w:val="24"/>
            <w:u w:val="double"/>
          </w:rPr>
          <w:t>Facility Agreement</w:t>
        </w:r>
      </w:ins>
      <w:r>
        <w:rPr>
          <w:rFonts w:ascii="Times New Roman" w:hAnsi="Times New Roman"/>
          <w:sz w:val="24"/>
        </w:rPr>
        <w:t xml:space="preserve">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III have entered into that certain Put Option Agreement dated August 31,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III, and the Trust have entered into that certain Amended and Restated Limited Liability Company Agreement of McGarret III dated as of August 31, 2000 (the “</w:t>
      </w:r>
      <w:r>
        <w:rPr>
          <w:rFonts w:ascii="Times New Roman" w:hAnsi="Times New Roman"/>
          <w:sz w:val="24"/>
          <w:u w:val="single"/>
        </w:rPr>
        <w:t>McGarret III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Amended and Restated Limited Liability Company Agreement of Big Island III dated as of August 31, 2000 (the “</w:t>
      </w:r>
      <w:r>
        <w:rPr>
          <w:rFonts w:ascii="Times New Roman" w:hAnsi="Times New Roman"/>
          <w:sz w:val="24"/>
          <w:u w:val="single"/>
        </w:rPr>
        <w:t>Big Island III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III, the Sponsor and the Trust have entered into that certain Sale and Auction Agreement dated as of August 31,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August 31,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III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DAL:266950.4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