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Series McGarret 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xml:space="preserve">”) is made the </w:t>
      </w:r>
      <w:ins w:id="0" w:author="">
        <w:r>
          <w:rPr>
            <w:rFonts w:ascii="Times New Roman" w:hAnsi="Times New Roman"/>
            <w:strike/>
            <w:sz w:val="24"/>
          </w:rPr>
          <w:t>17th</w:t>
        </w:r>
      </w:ins>
      <w:r>
        <w:rPr>
          <w:rFonts w:ascii="Times New Roman" w:hAnsi="Times New Roman"/>
          <w:sz w:val="24"/>
        </w:rPr>
        <w:t xml:space="preserve"> </w:t>
      </w:r>
      <w:ins w:id="1" w:author="">
        <w:r>
          <w:rPr>
            <w:rFonts w:ascii="Times New Roman" w:hAnsi="Times New Roman"/>
            <w:b/>
            <w:sz w:val="24"/>
            <w:u w:val="double"/>
          </w:rPr>
          <w:t>20th</w:t>
        </w:r>
      </w:ins>
      <w:r>
        <w:rPr>
          <w:rFonts w:ascii="Times New Roman" w:hAnsi="Times New Roman"/>
          <w:sz w:val="24"/>
        </w:rPr>
        <w:t xml:space="preserve">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III, L.L.C., a Delaware limited liability company (“</w:t>
      </w:r>
      <w:r>
        <w:rPr>
          <w:rFonts w:ascii="Times New Roman" w:hAnsi="Times New Roman"/>
          <w:sz w:val="24"/>
          <w:u w:val="single"/>
        </w:rPr>
        <w:t>McGarret III</w:t>
      </w:r>
      <w:r>
        <w:rPr>
          <w:rFonts w:ascii="Times New Roman" w:hAnsi="Times New Roman"/>
          <w:sz w:val="24"/>
        </w:rPr>
        <w:t>”), Big Island III, L.L.C., a Delaware limited liability company (“</w:t>
      </w:r>
      <w:r>
        <w:rPr>
          <w:rFonts w:ascii="Times New Roman" w:hAnsi="Times New Roman"/>
          <w:sz w:val="24"/>
          <w:u w:val="single"/>
        </w:rPr>
        <w:t>Big Island III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III have entered into that certain Put Option Agreement dated August 31,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III, and the Trust have entered into that certain Amended and Restated Limited Liability Company Agreement of McGarret III dated as of August 31, 2000 (the “</w:t>
      </w:r>
      <w:r>
        <w:rPr>
          <w:rFonts w:ascii="Times New Roman" w:hAnsi="Times New Roman"/>
          <w:sz w:val="24"/>
          <w:u w:val="single"/>
        </w:rPr>
        <w:t>McGarret III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Amended and Restated Limited Liability Company Agreement of Big Island III dated as of August 31, 2000 (the “</w:t>
      </w:r>
      <w:r>
        <w:rPr>
          <w:rFonts w:ascii="Times New Roman" w:hAnsi="Times New Roman"/>
          <w:sz w:val="24"/>
          <w:u w:val="single"/>
        </w:rPr>
        <w:t>Big Island III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III, the Sponsor and the Trust have entered into that certain Sale and Auction Agreement dated as of August 31,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August 31,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III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 w:author="">
        <w:r>
          <w:rPr>
            <w:rFonts w:ascii="Times New Roman" w:hAnsi="Times New Roman"/>
            <w:i/>
            <w:strike/>
            <w:sz w:val="24"/>
          </w:rPr>
          <w:t>17</w:t>
        </w:r>
      </w:ins>
      <w:r>
        <w:rPr>
          <w:rFonts w:ascii="Times New Roman" w:hAnsi="Times New Roman"/>
          <w:i/>
          <w:sz w:val="24"/>
        </w:rPr>
        <w:t xml:space="preserve"> </w:t>
      </w:r>
      <w:ins w:id="3"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tab/>
      </w:r>
    </w:p>
    <w:p>
      <w:pPr>
        <w:pStyle w:val="Normal"/>
        <w:bidi w:val="0"/>
        <w:ind w:hanging="0" w:start="720"/>
        <w:jc w:val="both"/>
        <w:rPr>
          <w:rFonts w:ascii="Times New Roman" w:hAnsi="Times New Roman"/>
          <w:sz w:val="24"/>
        </w:rPr>
      </w:pPr>
      <w:r>
        <w:rPr>
          <w:rFonts w:ascii="Times New Roman" w:hAnsi="Times New Roman"/>
          <w:sz w:val="24"/>
        </w:rPr>
        <w:t>(b)</w:t>
        <w:tab/>
        <w:t xml:space="preserve">The references to May 31, 2001 and April 16, 2001 in Section 2 of the Put Option Agreement are hereby deleted and replaced with references to November </w:t>
      </w:r>
      <w:ins w:id="4" w:author="">
        <w:r>
          <w:rPr>
            <w:rFonts w:ascii="Times New Roman" w:hAnsi="Times New Roman"/>
            <w:strike/>
            <w:sz w:val="24"/>
          </w:rPr>
          <w:t>15</w:t>
        </w:r>
      </w:ins>
      <w:r>
        <w:rPr>
          <w:rFonts w:ascii="Times New Roman" w:hAnsi="Times New Roman"/>
          <w:sz w:val="24"/>
        </w:rPr>
        <w:t xml:space="preserve"> </w:t>
      </w:r>
      <w:ins w:id="5" w:author="">
        <w:r>
          <w:rPr>
            <w:rFonts w:ascii="Times New Roman" w:hAnsi="Times New Roman"/>
            <w:b/>
            <w:sz w:val="24"/>
            <w:u w:val="double"/>
          </w:rPr>
          <w:t>19</w:t>
        </w:r>
      </w:ins>
      <w:r>
        <w:rPr>
          <w:rFonts w:ascii="Times New Roman" w:hAnsi="Times New Roman"/>
          <w:sz w:val="24"/>
        </w:rPr>
        <w:t xml:space="preserve">, 2002 and October </w:t>
      </w:r>
      <w:ins w:id="6" w:author="">
        <w:r>
          <w:rPr>
            <w:rFonts w:ascii="Times New Roman" w:hAnsi="Times New Roman"/>
            <w:strike/>
            <w:sz w:val="24"/>
          </w:rPr>
          <w:t>1</w:t>
        </w:r>
      </w:ins>
      <w:r>
        <w:rPr>
          <w:rFonts w:ascii="Times New Roman" w:hAnsi="Times New Roman"/>
          <w:sz w:val="24"/>
        </w:rPr>
        <w:t xml:space="preserve"> </w:t>
      </w:r>
      <w:ins w:id="7" w:author="">
        <w:r>
          <w:rPr>
            <w:rFonts w:ascii="Times New Roman" w:hAnsi="Times New Roman"/>
            <w:b/>
            <w:sz w:val="24"/>
            <w:u w:val="double"/>
          </w:rPr>
          <w:t>8</w:t>
        </w:r>
      </w:ins>
      <w:r>
        <w:rPr>
          <w:rFonts w:ascii="Times New Roman" w:hAnsi="Times New Roman"/>
          <w:sz w:val="24"/>
        </w:rPr>
        <w:t>, 2002, respectively.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McGarret III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McGarret III, hereby amends the McGarret III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8" w:author="">
        <w:r>
          <w:rPr>
            <w:rFonts w:ascii="Times New Roman" w:hAnsi="Times New Roman"/>
            <w:i/>
            <w:strike/>
            <w:sz w:val="24"/>
          </w:rPr>
          <w:t>17</w:t>
        </w:r>
      </w:ins>
      <w:r>
        <w:rPr>
          <w:rFonts w:ascii="Times New Roman" w:hAnsi="Times New Roman"/>
          <w:i/>
          <w:sz w:val="24"/>
        </w:rPr>
        <w:t xml:space="preserve"> </w:t>
      </w:r>
      <w:ins w:id="9"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 xml:space="preserve">The reference to May 31, 2001 in the definition of “Auction Closing Date” is hereby deleted and replaced with a reference to November </w:t>
      </w:r>
      <w:ins w:id="10" w:author="">
        <w:r>
          <w:rPr>
            <w:rFonts w:ascii="Times New Roman" w:hAnsi="Times New Roman"/>
            <w:strike/>
            <w:sz w:val="24"/>
          </w:rPr>
          <w:t>15</w:t>
        </w:r>
      </w:ins>
      <w:r>
        <w:rPr>
          <w:rFonts w:ascii="Times New Roman" w:hAnsi="Times New Roman"/>
          <w:sz w:val="24"/>
        </w:rPr>
        <w:t xml:space="preserve"> </w:t>
      </w:r>
      <w:ins w:id="11"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reference to May 1, 2001 in the definition of “Auction Date” is </w:t>
        <w:tab/>
        <w:t xml:space="preserve">hereby deleted and replaced with a reference to October </w:t>
      </w:r>
      <w:ins w:id="12" w:author="">
        <w:r>
          <w:rPr>
            <w:rFonts w:ascii="Times New Roman" w:hAnsi="Times New Roman"/>
            <w:strike/>
            <w:sz w:val="24"/>
          </w:rPr>
          <w:t>15</w:t>
        </w:r>
      </w:ins>
      <w:r>
        <w:rPr>
          <w:rFonts w:ascii="Times New Roman" w:hAnsi="Times New Roman"/>
          <w:sz w:val="24"/>
        </w:rPr>
        <w:t xml:space="preserve"> </w:t>
      </w:r>
      <w:ins w:id="13" w:author="">
        <w:r>
          <w:rPr>
            <w:rFonts w:ascii="Times New Roman" w:hAnsi="Times New Roman"/>
            <w:b/>
            <w:sz w:val="24"/>
            <w:u w:val="double"/>
          </w:rPr>
          <w:t>22</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 xml:space="preserve">The reference to April 17, 2001 in the definition of “Auction Notice Date” </w:t>
        <w:tab/>
        <w:t xml:space="preserve">is hereby deleted and replaced by a reference to October </w:t>
      </w:r>
      <w:ins w:id="14" w:author="">
        <w:r>
          <w:rPr>
            <w:rFonts w:ascii="Times New Roman" w:hAnsi="Times New Roman"/>
            <w:strike/>
            <w:sz w:val="24"/>
          </w:rPr>
          <w:t>1</w:t>
        </w:r>
      </w:ins>
      <w:r>
        <w:rPr>
          <w:rFonts w:ascii="Times New Roman" w:hAnsi="Times New Roman"/>
          <w:sz w:val="24"/>
        </w:rPr>
        <w:t xml:space="preserve"> </w:t>
      </w:r>
      <w:ins w:id="15" w:author="">
        <w:r>
          <w:rPr>
            <w:rFonts w:ascii="Times New Roman" w:hAnsi="Times New Roman"/>
            <w:b/>
            <w:sz w:val="24"/>
            <w:u w:val="double"/>
          </w:rPr>
          <w:t>8</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(e)</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issued by the Trust with respect to Series McGarret C on November </w:t>
      </w:r>
      <w:ins w:id="16" w:author="">
        <w:r>
          <w:rPr>
            <w:rFonts w:ascii="Times New Roman" w:hAnsi="Times New Roman"/>
            <w:i/>
            <w:strike/>
            <w:sz w:val="24"/>
          </w:rPr>
          <w:t>17</w:t>
        </w:r>
      </w:ins>
      <w:r>
        <w:rPr>
          <w:rFonts w:ascii="Times New Roman" w:hAnsi="Times New Roman"/>
          <w:i/>
          <w:sz w:val="24"/>
        </w:rPr>
        <w:t xml:space="preserve"> </w:t>
      </w:r>
      <w:ins w:id="17" w:author="">
        <w:r>
          <w:rPr>
            <w:rFonts w:ascii="Times New Roman" w:hAnsi="Times New Roman"/>
            <w:b/>
            <w:i/>
            <w:sz w:val="24"/>
            <w:u w:val="double"/>
          </w:rPr>
          <w:t>20</w:t>
        </w:r>
      </w:ins>
      <w:r>
        <w:rPr>
          <w:rFonts w:ascii="Times New Roman" w:hAnsi="Times New Roman"/>
          <w:i/>
          <w:sz w:val="24"/>
        </w:rPr>
        <w:t>,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“Tranche” in Section 1.01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Tranche - The Tranche, as defined under the Facility Agreement, drawn down on November </w:t>
      </w:r>
      <w:ins w:id="18" w:author="">
        <w:r>
          <w:rPr>
            <w:rFonts w:ascii="Times New Roman" w:hAnsi="Times New Roman"/>
            <w:i/>
            <w:strike/>
            <w:sz w:val="24"/>
          </w:rPr>
          <w:t>17</w:t>
        </w:r>
      </w:ins>
      <w:r>
        <w:rPr>
          <w:rFonts w:ascii="Times New Roman" w:hAnsi="Times New Roman"/>
          <w:i/>
          <w:sz w:val="24"/>
        </w:rPr>
        <w:t xml:space="preserve"> </w:t>
      </w:r>
      <w:ins w:id="19" w:author="">
        <w:r>
          <w:rPr>
            <w:rFonts w:ascii="Times New Roman" w:hAnsi="Times New Roman"/>
            <w:b/>
            <w:i/>
            <w:sz w:val="24"/>
            <w:u w:val="double"/>
          </w:rPr>
          <w:t>20</w:t>
        </w:r>
      </w:ins>
      <w:r>
        <w:rPr>
          <w:rFonts w:ascii="Times New Roman" w:hAnsi="Times New Roman"/>
          <w:i/>
          <w:sz w:val="24"/>
        </w:rPr>
        <w:t>,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Section 2.04 is hereby deemed amended to permit McGarret III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 xml:space="preserve">The reference to May 31, 2001 in Section 3.03(b)(B) is hereby deleted and replaced by a reference to November </w:t>
      </w:r>
      <w:ins w:id="20" w:author="">
        <w:r>
          <w:rPr>
            <w:rFonts w:ascii="Times New Roman" w:hAnsi="Times New Roman"/>
            <w:strike/>
            <w:sz w:val="24"/>
          </w:rPr>
          <w:t>15</w:t>
        </w:r>
      </w:ins>
      <w:r>
        <w:rPr>
          <w:rFonts w:ascii="Times New Roman" w:hAnsi="Times New Roman"/>
          <w:sz w:val="24"/>
        </w:rPr>
        <w:t xml:space="preserve"> </w:t>
      </w:r>
      <w:ins w:id="21" w:author="">
        <w:r>
          <w:rPr>
            <w:rFonts w:ascii="Times New Roman" w:hAnsi="Times New Roman"/>
            <w:b/>
            <w:sz w:val="24"/>
            <w:u w:val="double"/>
          </w:rPr>
          <w:t>19</w:t>
        </w:r>
      </w:ins>
      <w:r>
        <w:rPr>
          <w:rFonts w:ascii="Times New Roman" w:hAnsi="Times New Roman"/>
          <w:sz w:val="24"/>
        </w:rPr>
        <w:t>,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second sentence of Section 3.03(a)(iii)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sz w:val="24"/>
        </w:rPr>
        <w:t xml:space="preserve">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 </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Big Island III, L.L.C. Agreement</w:t>
      </w:r>
      <w:r>
        <w:rPr>
          <w:rFonts w:ascii="Times New Roman" w:hAnsi="Times New Roman"/>
          <w:b/>
          <w:sz w:val="24"/>
        </w:rPr>
        <w:t xml:space="preserve">.    </w:t>
      </w:r>
      <w:r>
        <w:rPr>
          <w:rFonts w:ascii="Times New Roman" w:hAnsi="Times New Roman"/>
          <w:sz w:val="24"/>
        </w:rPr>
        <w:t>The Sponsor hereby amends the Big Island III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itlePg/>
          <w:textDirection w:val="lrTb"/>
          <w:docGrid w:type="default" w:linePitch="312" w:charSpace="2047"/>
        </w:sectPr>
      </w:pP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2" w:author="">
        <w:r>
          <w:rPr>
            <w:rFonts w:ascii="Times New Roman" w:hAnsi="Times New Roman"/>
            <w:i/>
            <w:strike/>
            <w:sz w:val="24"/>
          </w:rPr>
          <w:t>17</w:t>
        </w:r>
      </w:ins>
      <w:r>
        <w:rPr>
          <w:rFonts w:ascii="Times New Roman" w:hAnsi="Times New Roman"/>
          <w:i/>
          <w:sz w:val="24"/>
        </w:rPr>
        <w:t xml:space="preserve"> </w:t>
      </w:r>
      <w:ins w:id="23"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Tranche” shall mean the Tranche (as defined in the Facility Agreement) with respect to Series McGarret C drawn down on November </w:t>
      </w:r>
      <w:ins w:id="24" w:author="">
        <w:r>
          <w:rPr>
            <w:rFonts w:ascii="Times New Roman" w:hAnsi="Times New Roman"/>
            <w:i/>
            <w:strike/>
            <w:sz w:val="24"/>
          </w:rPr>
          <w:t>17</w:t>
        </w:r>
      </w:ins>
      <w:r>
        <w:rPr>
          <w:rFonts w:ascii="Times New Roman" w:hAnsi="Times New Roman"/>
          <w:i/>
          <w:sz w:val="24"/>
        </w:rPr>
        <w:t xml:space="preserve"> </w:t>
      </w:r>
      <w:ins w:id="25"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Big Island III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III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26" w:author="">
        <w:r>
          <w:rPr>
            <w:rFonts w:ascii="Times New Roman" w:hAnsi="Times New Roman"/>
            <w:i/>
            <w:strike/>
            <w:sz w:val="24"/>
          </w:rPr>
          <w:t>17</w:t>
        </w:r>
      </w:ins>
      <w:r>
        <w:rPr>
          <w:rFonts w:ascii="Times New Roman" w:hAnsi="Times New Roman"/>
          <w:i/>
          <w:sz w:val="24"/>
        </w:rPr>
        <w:t xml:space="preserve"> </w:t>
      </w:r>
      <w:ins w:id="27"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Series Tranche” shall mean the Tranche (as defined in the Facility Agreement) with respect to Series McGarret C drawn down on November </w:t>
      </w:r>
      <w:ins w:id="28" w:author="">
        <w:r>
          <w:rPr>
            <w:rFonts w:ascii="Times New Roman" w:hAnsi="Times New Roman"/>
            <w:i/>
            <w:strike/>
            <w:sz w:val="24"/>
          </w:rPr>
          <w:t>17</w:t>
        </w:r>
      </w:ins>
      <w:r>
        <w:rPr>
          <w:rFonts w:ascii="Times New Roman" w:hAnsi="Times New Roman"/>
          <w:i/>
          <w:sz w:val="24"/>
        </w:rPr>
        <w:t xml:space="preserve"> </w:t>
      </w:r>
      <w:ins w:id="29" w:author="">
        <w:r>
          <w:rPr>
            <w:rFonts w:ascii="Times New Roman" w:hAnsi="Times New Roman"/>
            <w:b/>
            <w:i/>
            <w:sz w:val="24"/>
            <w:u w:val="double"/>
          </w:rPr>
          <w:t>20</w:t>
        </w:r>
      </w:ins>
      <w:r>
        <w:rPr>
          <w:rFonts w:ascii="Times New Roman" w:hAnsi="Times New Roman"/>
          <w:i/>
          <w:sz w:val="24"/>
        </w:rPr>
        <w:t>, 2000, with respect to the Series.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 xml:space="preserve">Series Certificate - The Series Certificate (as defined in the Trust Agreement) with respect to Series McGarret C issued by the Trust on November </w:t>
      </w:r>
      <w:ins w:id="30" w:author="">
        <w:r>
          <w:rPr>
            <w:rFonts w:ascii="Times New Roman" w:hAnsi="Times New Roman"/>
            <w:i/>
            <w:strike/>
            <w:sz w:val="24"/>
          </w:rPr>
          <w:t>17</w:t>
        </w:r>
      </w:ins>
      <w:r>
        <w:rPr>
          <w:rFonts w:ascii="Times New Roman" w:hAnsi="Times New Roman"/>
          <w:i/>
          <w:sz w:val="24"/>
        </w:rPr>
        <w:t xml:space="preserve"> </w:t>
      </w:r>
      <w:ins w:id="31" w:author="">
        <w:r>
          <w:rPr>
            <w:rFonts w:ascii="Times New Roman" w:hAnsi="Times New Roman"/>
            <w:b/>
            <w:i/>
            <w:sz w:val="24"/>
            <w:u w:val="double"/>
          </w:rPr>
          <w:t>20</w:t>
        </w:r>
      </w:ins>
      <w:r>
        <w:rPr>
          <w:rFonts w:ascii="Times New Roman" w:hAnsi="Times New Roman"/>
          <w:i/>
          <w:sz w:val="24"/>
        </w:rPr>
        <w:t>, 2000 .</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sectPr>
          <w:footerReference w:type="even" r:id="rId5"/>
          <w:footerReference w:type="default" r:id="rId6"/>
          <w:footerReference w:type="first" r:id="rId7"/>
          <w:type w:val="nextPage"/>
          <w:pgSz w:w="12240" w:h="15840"/>
          <w:pgMar w:left="1440" w:right="1440" w:gutter="0" w:header="0" w:top="135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Total Return Swap Confirmation” shall mean the confirmation (as defined in the Facility Agreement) dated August 31, 2000 and executed by the Trust and Enron with respect to the Series Tranche, as amended by the Omnibus Amendment dated November </w:t>
      </w:r>
      <w:ins w:id="32" w:author="">
        <w:r>
          <w:rPr>
            <w:rFonts w:ascii="Times New Roman" w:hAnsi="Times New Roman"/>
            <w:i/>
            <w:strike/>
            <w:sz w:val="24"/>
          </w:rPr>
          <w:t>17</w:t>
        </w:r>
      </w:ins>
      <w:r>
        <w:rPr>
          <w:rFonts w:ascii="Times New Roman" w:hAnsi="Times New Roman"/>
          <w:i/>
          <w:sz w:val="24"/>
        </w:rPr>
        <w:t xml:space="preserve"> </w:t>
      </w:r>
      <w:ins w:id="33"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34" w:author="">
        <w:r>
          <w:rPr>
            <w:rFonts w:ascii="Times New Roman" w:hAnsi="Times New Roman"/>
            <w:i/>
            <w:strike/>
            <w:sz w:val="24"/>
          </w:rPr>
          <w:t>17</w:t>
        </w:r>
      </w:ins>
      <w:r>
        <w:rPr>
          <w:rFonts w:ascii="Times New Roman" w:hAnsi="Times New Roman"/>
          <w:i/>
          <w:sz w:val="24"/>
        </w:rPr>
        <w:t xml:space="preserve"> </w:t>
      </w:r>
      <w:ins w:id="35"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 xml:space="preserve">The reference to “the Master Agreement between us dated as of March 31, 2000” in the second paragraph is hereby deleted and replaced with a reference to “the Master Agreement between us dated as of November </w:t>
      </w:r>
      <w:ins w:id="36" w:author="">
        <w:r>
          <w:rPr>
            <w:rFonts w:ascii="Times New Roman" w:hAnsi="Times New Roman"/>
            <w:strike/>
            <w:sz w:val="24"/>
          </w:rPr>
          <w:t>17</w:t>
        </w:r>
      </w:ins>
      <w:r>
        <w:rPr>
          <w:rFonts w:ascii="Times New Roman" w:hAnsi="Times New Roman"/>
          <w:sz w:val="24"/>
        </w:rPr>
        <w:t xml:space="preserve"> </w:t>
      </w:r>
      <w:ins w:id="37"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Applicable Tranche” means the Tranche under the Facility Agreement drawn down on November </w:t>
      </w:r>
      <w:ins w:id="38" w:author="">
        <w:r>
          <w:rPr>
            <w:rFonts w:ascii="Times New Roman" w:hAnsi="Times New Roman"/>
            <w:i/>
            <w:strike/>
            <w:sz w:val="24"/>
          </w:rPr>
          <w:t>17</w:t>
        </w:r>
      </w:ins>
      <w:r>
        <w:rPr>
          <w:rFonts w:ascii="Times New Roman" w:hAnsi="Times New Roman"/>
          <w:i/>
          <w:sz w:val="24"/>
        </w:rPr>
        <w:t xml:space="preserve"> </w:t>
      </w:r>
      <w:ins w:id="39" w:author="">
        <w:r>
          <w:rPr>
            <w:rFonts w:ascii="Times New Roman" w:hAnsi="Times New Roman"/>
            <w:b/>
            <w:i/>
            <w:sz w:val="24"/>
            <w:u w:val="double"/>
          </w:rPr>
          <w:t>20</w:t>
        </w:r>
      </w:ins>
      <w:r>
        <w:rPr>
          <w:rFonts w:ascii="Times New Roman" w:hAnsi="Times New Roman"/>
          <w:i/>
          <w:sz w:val="24"/>
        </w:rPr>
        <w:t>,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The definition of “Equity Investment”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 xml:space="preserve">Facility Agreement” shall mean that certain Facility Agreement dated as of November </w:t>
      </w:r>
      <w:ins w:id="40" w:author="">
        <w:r>
          <w:rPr>
            <w:rFonts w:ascii="Times New Roman" w:hAnsi="Times New Roman"/>
            <w:i/>
            <w:strike/>
            <w:sz w:val="24"/>
          </w:rPr>
          <w:t>17</w:t>
        </w:r>
      </w:ins>
      <w:r>
        <w:rPr>
          <w:rFonts w:ascii="Times New Roman" w:hAnsi="Times New Roman"/>
          <w:i/>
          <w:sz w:val="24"/>
        </w:rPr>
        <w:t xml:space="preserve"> </w:t>
      </w:r>
      <w:ins w:id="41" w:author="">
        <w:r>
          <w:rPr>
            <w:rFonts w:ascii="Times New Roman" w:hAnsi="Times New Roman"/>
            <w:b/>
            <w:i/>
            <w:sz w:val="24"/>
            <w:u w:val="double"/>
          </w:rPr>
          <w:t>20</w:t>
        </w:r>
      </w:ins>
      <w:r>
        <w:rPr>
          <w:rFonts w:ascii="Times New Roman" w:hAnsi="Times New Roman"/>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w:t>
      </w:r>
      <w:ins w:id="42" w:author="">
        <w:r>
          <w:rPr>
            <w:rFonts w:ascii="Times New Roman" w:hAnsi="Times New Roman"/>
            <w:i/>
            <w:strike/>
            <w:sz w:val="24"/>
          </w:rPr>
          <w:t>17</w:t>
        </w:r>
      </w:ins>
      <w:r>
        <w:rPr>
          <w:rFonts w:ascii="Times New Roman" w:hAnsi="Times New Roman"/>
          <w:i/>
          <w:sz w:val="24"/>
        </w:rPr>
        <w:t xml:space="preserve"> </w:t>
      </w:r>
      <w:ins w:id="43" w:author="">
        <w:r>
          <w:rPr>
            <w:rFonts w:ascii="Times New Roman" w:hAnsi="Times New Roman"/>
            <w:b/>
            <w:i/>
            <w:sz w:val="24"/>
            <w:u w:val="double"/>
          </w:rPr>
          <w:t>20</w:t>
        </w:r>
      </w:ins>
      <w:r>
        <w:rPr>
          <w:rFonts w:ascii="Times New Roman" w:hAnsi="Times New Roman"/>
          <w:i/>
          <w:sz w:val="24"/>
        </w:rPr>
        <w:t>,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 xml:space="preserve">Initial Fixed Payment Date” means November </w:t>
      </w:r>
      <w:ins w:id="44" w:author="">
        <w:r>
          <w:rPr>
            <w:rFonts w:ascii="Times New Roman" w:hAnsi="Times New Roman"/>
            <w:i/>
            <w:strike/>
            <w:sz w:val="24"/>
          </w:rPr>
          <w:t>17</w:t>
        </w:r>
      </w:ins>
      <w:r>
        <w:rPr>
          <w:rFonts w:ascii="Times New Roman" w:hAnsi="Times New Roman"/>
          <w:i/>
          <w:sz w:val="24"/>
        </w:rPr>
        <w:t xml:space="preserve"> </w:t>
      </w:r>
      <w:ins w:id="45" w:author="">
        <w:r>
          <w:rPr>
            <w:rFonts w:ascii="Times New Roman" w:hAnsi="Times New Roman"/>
            <w:b/>
            <w:i/>
            <w:sz w:val="24"/>
            <w:u w:val="double"/>
          </w:rPr>
          <w:t>20</w:t>
        </w:r>
      </w:ins>
      <w:r>
        <w:rPr>
          <w:rFonts w:ascii="Times New Roman" w:hAnsi="Times New Roman"/>
          <w:i/>
          <w:sz w:val="24"/>
        </w:rPr>
        <w:t>,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b/>
          <w:i/>
          <w:i/>
          <w:sz w:val="24"/>
          <w:u w:val="double"/>
          <w:ins w:id="48" w:author=""/>
        </w:rPr>
      </w:pPr>
      <w:r>
        <w:rPr>
          <w:rFonts w:ascii="Times New Roman" w:hAnsi="Times New Roman"/>
          <w:i/>
          <w:sz w:val="24"/>
        </w:rPr>
        <w:t>“</w:t>
      </w:r>
      <w:r>
        <w:rPr>
          <w:rFonts w:ascii="Times New Roman" w:hAnsi="Times New Roman"/>
          <w:i/>
          <w:sz w:val="24"/>
        </w:rPr>
        <w:t xml:space="preserve">Initial Floating Payment Date” means November </w:t>
      </w:r>
      <w:ins w:id="46" w:author="">
        <w:r>
          <w:rPr>
            <w:rFonts w:ascii="Times New Roman" w:hAnsi="Times New Roman"/>
            <w:i/>
            <w:strike/>
            <w:sz w:val="24"/>
          </w:rPr>
          <w:t>17, 2000.</w:t>
        </w:r>
      </w:ins>
      <w:r>
        <w:rPr>
          <w:rFonts w:ascii="Times New Roman" w:hAnsi="Times New Roman"/>
          <w:i/>
          <w:sz w:val="24"/>
        </w:rPr>
        <w:t xml:space="preserve"> </w:t>
      </w:r>
      <w:ins w:id="47" w:author="">
        <w:r>
          <w:rPr>
            <w:rFonts w:ascii="Times New Roman" w:hAnsi="Times New Roman"/>
            <w:b/>
            <w:i/>
            <w:sz w:val="24"/>
            <w:u w:val="double"/>
          </w:rPr>
          <w:t>20, 2000.</w:t>
        </w:r>
      </w:ins>
    </w:p>
    <w:p>
      <w:pPr>
        <w:pStyle w:val="Normal"/>
        <w:bidi w:val="0"/>
        <w:jc w:val="both"/>
        <w:rPr>
          <w:rFonts w:ascii="Times New Roman" w:hAnsi="Times New Roman"/>
          <w:b/>
          <w:i/>
          <w:i/>
          <w:sz w:val="24"/>
          <w:u w:val="double"/>
          <w:ins w:id="50" w:author=""/>
        </w:rPr>
      </w:pPr>
      <w:ins w:id="49" w:author="">
        <w:r>
          <w:rPr>
            <w:rFonts w:ascii="Times New Roman" w:hAnsi="Times New Roman"/>
            <w:b/>
            <w:i/>
            <w:sz w:val="24"/>
            <w:u w:val="double"/>
          </w:rPr>
        </w:r>
      </w:ins>
    </w:p>
    <w:p>
      <w:pPr>
        <w:pStyle w:val="Normal"/>
        <w:tabs>
          <w:tab w:val="left" w:pos="720" w:leader="none"/>
          <w:tab w:val="left" w:pos="1440" w:leader="none"/>
        </w:tabs>
        <w:bidi w:val="0"/>
        <w:ind w:hanging="1440" w:start="1440"/>
        <w:jc w:val="both"/>
        <w:rPr>
          <w:rFonts w:ascii="Times New Roman" w:hAnsi="Times New Roman"/>
          <w:i/>
          <w:i/>
          <w:sz w:val="24"/>
        </w:rPr>
      </w:pPr>
      <w:ins w:id="51" w:author="">
        <w:r>
          <w:rPr>
            <w:rFonts w:ascii="Times New Roman" w:hAnsi="Times New Roman"/>
            <w:b/>
            <w:i/>
            <w:sz w:val="24"/>
            <w:u w:val="double"/>
          </w:rPr>
          <w:tab/>
          <w:tab/>
          <w:t>“Initial Floating Payment Date (Breakage Costs) means any date after the Initial Floating Payment Date but on or before November 27, 2000 on which breakage costs are due to the Lenders with respect to payments made on the Initial Floating Payment Date.</w:t>
        </w:r>
      </w:ins>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Initial Tranche” means the tranche under the Initial Facility Agreement drawn down on August 31, 2000, with respect to the Series McGarret C of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The definition of “Fixed Payment Dates” in Section 2.2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(i)</w:t>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w:t>
      </w:r>
      <w:ins w:id="52" w:author="">
        <w:r>
          <w:rPr>
            <w:rFonts w:ascii="Times New Roman" w:hAnsi="Times New Roman"/>
            <w:b/>
            <w:i/>
            <w:sz w:val="24"/>
            <w:u w:val="double"/>
          </w:rPr>
          <w:t>, each Initial Floating Payment Date (Breakage Costs)</w:t>
        </w:r>
      </w:ins>
      <w:r>
        <w:rPr>
          <w:rFonts w:ascii="Times New Roman" w:hAnsi="Times New Roman"/>
          <w:i/>
          <w:sz w:val="24"/>
        </w:rPr>
        <w:t xml:space="preserve">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w:t>
      </w:r>
      <w:r>
        <w:rPr>
          <w:rFonts w:ascii="Times New Roman" w:hAnsi="Times New Roman"/>
          <w:i/>
          <w:sz w:val="24"/>
        </w:rPr>
        <w:t>l</w:t>
      </w:r>
      <w:r>
        <w:rPr>
          <w:rFonts w:ascii="Times New Roman" w:hAnsi="Times New Roman"/>
          <w:sz w:val="24"/>
        </w:rPr>
        <w:t>)</w:t>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(m)</w:t>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b/>
          <w:i/>
          <w:i/>
          <w:sz w:val="24"/>
          <w:u w:val="double"/>
          <w:ins w:id="54" w:author=""/>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w:t>
      </w:r>
      <w:ins w:id="53" w:author="">
        <w:r>
          <w:rPr>
            <w:rFonts w:ascii="Times New Roman" w:hAnsi="Times New Roman"/>
            <w:b/>
            <w:i/>
            <w:sz w:val="24"/>
            <w:u w:val="double"/>
          </w:rPr>
          <w:t>; and</w:t>
        </w:r>
      </w:ins>
    </w:p>
    <w:p>
      <w:pPr>
        <w:pStyle w:val="Normal"/>
        <w:bidi w:val="0"/>
        <w:jc w:val="both"/>
        <w:rPr>
          <w:rFonts w:ascii="Times New Roman" w:hAnsi="Times New Roman"/>
          <w:b/>
          <w:i/>
          <w:i/>
          <w:sz w:val="24"/>
          <w:u w:val="double"/>
          <w:ins w:id="56" w:author=""/>
        </w:rPr>
      </w:pPr>
      <w:ins w:id="55" w:author="">
        <w:r>
          <w:rPr>
            <w:rFonts w:ascii="Times New Roman" w:hAnsi="Times New Roman"/>
            <w:b/>
            <w:i/>
            <w:sz w:val="24"/>
            <w:u w:val="double"/>
          </w:rPr>
        </w:r>
      </w:ins>
    </w:p>
    <w:p>
      <w:pPr>
        <w:pStyle w:val="Normal"/>
        <w:bidi w:val="0"/>
        <w:ind w:hanging="0" w:start="720"/>
        <w:jc w:val="both"/>
        <w:rPr>
          <w:rFonts w:ascii="Times New Roman" w:hAnsi="Times New Roman"/>
          <w:b/>
          <w:sz w:val="24"/>
          <w:u w:val="double"/>
          <w:ins w:id="58" w:author=""/>
        </w:rPr>
      </w:pPr>
      <w:ins w:id="57" w:author="">
        <w:r>
          <w:rPr>
            <w:rFonts w:ascii="Times New Roman" w:hAnsi="Times New Roman"/>
            <w:b/>
            <w:sz w:val="24"/>
            <w:u w:val="double"/>
          </w:rPr>
          <w:tab/>
          <w:t>(n)</w:t>
          <w:tab/>
          <w:t>The following phrase is hereby added as clause (iv) to the definition of “Floating Amount” in Section 2.3:</w:t>
        </w:r>
      </w:ins>
    </w:p>
    <w:p>
      <w:pPr>
        <w:pStyle w:val="Normal"/>
        <w:bidi w:val="0"/>
        <w:jc w:val="both"/>
        <w:rPr>
          <w:rFonts w:ascii="Times New Roman" w:hAnsi="Times New Roman"/>
          <w:b/>
          <w:sz w:val="24"/>
          <w:u w:val="double"/>
          <w:ins w:id="60" w:author=""/>
        </w:rPr>
      </w:pPr>
      <w:ins w:id="59" w:author="">
        <w:r>
          <w:rPr>
            <w:rFonts w:ascii="Times New Roman" w:hAnsi="Times New Roman"/>
            <w:b/>
            <w:sz w:val="24"/>
            <w:u w:val="double"/>
          </w:rPr>
        </w:r>
      </w:ins>
    </w:p>
    <w:p>
      <w:pPr>
        <w:pStyle w:val="Normal"/>
        <w:bidi w:val="0"/>
        <w:ind w:hanging="0" w:start="1440" w:end="1440"/>
        <w:jc w:val="both"/>
        <w:rPr>
          <w:rFonts w:ascii="Times New Roman" w:hAnsi="Times New Roman"/>
          <w:sz w:val="24"/>
        </w:rPr>
      </w:pPr>
      <w:ins w:id="61" w:author="">
        <w:r>
          <w:rPr>
            <w:rFonts w:ascii="Times New Roman" w:hAnsi="Times New Roman"/>
            <w:b/>
            <w:i/>
            <w:sz w:val="24"/>
            <w:u w:val="double"/>
          </w:rPr>
          <w:t>(iv) on the Initial Floating Payment Date (Breakage Costs), any breakage costs due to the Lenders under the Facility Agreement with respect to the Applicable Tranche incurred with respect to payments made on the Initial Floating Payment Date.</w:t>
        </w:r>
      </w:ins>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August 31, 2000 with respect to the auction of the Trust’s Class B Member Interest in McGarret III shall continue in full force and effect.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b/>
          <w:sz w:val="24"/>
          <w:u w:val="double"/>
        </w:rPr>
      </w:pPr>
      <w:r>
        <w:rPr>
          <w:rFonts w:ascii="Times New Roman" w:hAnsi="Times New Roman"/>
          <w:sz w:val="24"/>
        </w:rPr>
        <w:tab/>
      </w:r>
      <w:ins w:id="62" w:author="">
        <w:r>
          <w:rPr>
            <w:rFonts w:ascii="Times New Roman" w:hAnsi="Times New Roman"/>
            <w:b/>
            <w:sz w:val="24"/>
            <w:u w:val="double"/>
          </w:rPr>
          <w:t>7.</w:t>
          <w:tab/>
          <w:t>Invalidity of any Provisions.    If any of the provisions of this Amendment become invalid, illegal or unenforceable in any respect under any law, the validity, legality and enforceability of the remaining provisions shall not in any way be affected or impaired.</w:t>
        </w:r>
      </w:ins>
    </w:p>
    <w:p>
      <w:pPr>
        <w:sectPr>
          <w:footerReference w:type="even" r:id="rId8"/>
          <w:footerReference w:type="default" r:id="rId9"/>
          <w:footerReference w:type="first" r:id="rId10"/>
          <w:type w:val="nextPage"/>
          <w:pgSz w:w="12240" w:h="15840"/>
          <w:pgMar w:left="1440" w:right="1440" w:gutter="0" w:header="0" w:top="1350" w:footer="864" w:bottom="921"/>
          <w:pgNumType w:fmt="decimal"/>
          <w:formProt w:val="false"/>
          <w:titlePg/>
          <w:textDirection w:val="lrTb"/>
          <w:docGrid w:type="default" w:linePitch="100" w:charSpace="0"/>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footerReference w:type="even" r:id="rId11"/>
          <w:footerReference w:type="default" r:id="rId12"/>
          <w:footerReference w:type="first" r:id="rId13"/>
          <w:type w:val="nextPage"/>
          <w:pgSz w:w="12240" w:h="15840"/>
          <w:pgMar w:left="1440" w:right="1440" w:gutter="0" w:header="0" w:top="1350" w:footer="864" w:bottom="921"/>
          <w:pgNumType w:fmt="decimal"/>
          <w:formProt w:val="false"/>
          <w:textDirection w:val="lrTb"/>
          <w:docGrid w:type="default" w:linePitch="100" w:charSpace="0"/>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By: Wilmington Trust Company, </w:t>
      </w:r>
    </w:p>
    <w:p>
      <w:pPr>
        <w:pStyle w:val="Normal"/>
        <w:keepNext w:val="true"/>
        <w:bidi w:val="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as Owner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ENRON ENERGY SERVICES,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McGARRET III,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BIG ISLAND III,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t>ENRON CORP.</w:t>
      </w: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DAL: </w:t>
      </w:r>
      <w:ins w:id="63" w:author="">
        <w:r>
          <w:rPr>
            <w:rFonts w:ascii="Times New Roman" w:hAnsi="Times New Roman"/>
            <w:strike/>
            <w:sz w:val="24"/>
          </w:rPr>
          <w:t>266950.4</w:t>
        </w:r>
      </w:ins>
      <w:r>
        <w:rPr>
          <w:rFonts w:ascii="Times New Roman" w:hAnsi="Times New Roman"/>
          <w:sz w:val="24"/>
        </w:rPr>
        <w:t xml:space="preserve"> </w:t>
      </w:r>
      <w:ins w:id="64" w:author="">
        <w:r>
          <w:rPr>
            <w:rFonts w:ascii="Times New Roman" w:hAnsi="Times New Roman"/>
            <w:b/>
            <w:sz w:val="24"/>
            <w:u w:val="double"/>
          </w:rPr>
          <w:t>266950.5</w:t>
        </w:r>
      </w:ins>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Project Hawaii II (McGarret C)/Omnibus Amendment - Signature Page</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350" w:footer="864" w:bottom="921"/>
          <w:pgNumType w:fmt="decimal"/>
          <w:formProt w:val="false"/>
          <w:textDirection w:val="lrTb"/>
          <w:docGrid w:type="default" w:linePitch="100" w:charSpace="0"/>
        </w:sect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original document      : C:\DOCUME~1\MCFAM\LOCALS~1\TEMP\DAL_266950_4</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and revised document: C:\DOCUME~1\MCFAM\LOCALS~1\TEMP\DAL_266950_5</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27 change(s) in the text</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35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4"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5"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1">
              <wp:simplePos x="0" y="0"/>
              <wp:positionH relativeFrom="column">
                <wp:align>center</wp:align>
              </wp:positionH>
              <wp:positionV relativeFrom="margin">
                <wp:posOffset>0</wp:posOffset>
              </wp:positionV>
              <wp:extent cx="253365" cy="175260"/>
              <wp:effectExtent l="0" t="0" r="0" b="0"/>
              <wp:wrapTopAndBottom/>
              <wp:docPr id="6" name="Frame2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2">
              <wp:simplePos x="0" y="0"/>
              <wp:positionH relativeFrom="column">
                <wp:align>center</wp:align>
              </wp:positionH>
              <wp:positionV relativeFrom="margin">
                <wp:posOffset>0</wp:posOffset>
              </wp:positionV>
              <wp:extent cx="253365" cy="175260"/>
              <wp:effectExtent l="0" t="0" r="0" b="0"/>
              <wp:wrapTopAndBottom/>
              <wp:docPr id="7" name="Frame2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DAL:266950.5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2"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DAL:266950.5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253365" cy="175260"/>
              <wp:effectExtent l="0" t="0" r="0" b="0"/>
              <wp:wrapTopAndBottom/>
              <wp:docPr id="3"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DAL:266950.5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