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EXHIBIT G TO FACILITY AGREEMENT</w:t>
      </w:r>
    </w:p>
    <w:p>
      <w:pPr>
        <w:pStyle w:val="Normal"/>
        <w:widowControl/>
        <w:tabs>
          <w:tab w:val="clear" w:pos="720"/>
          <w:tab w:val="center" w:pos="4680" w:leader="none"/>
        </w:tabs>
        <w:jc w:val="both"/>
        <w:rPr/>
      </w:pPr>
      <w:r>
        <w:rPr/>
        <w:tab/>
      </w:r>
    </w:p>
    <w:p>
      <w:pPr>
        <w:pStyle w:val="Normal"/>
        <w:widowControl/>
        <w:jc w:val="both"/>
        <w:rPr/>
      </w:pPr>
      <w:r>
        <w:rPr/>
      </w:r>
    </w:p>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 xml:space="preserve">RELATING TO HAWAII </w:t>
      </w:r>
      <w:ins w:id="0" w:author="Unknown Author" w:date="0-00-00T00:00:00Z">
        <w:r>
          <w:rPr>
            <w:b/>
            <w:u w:val="double"/>
          </w:rPr>
          <w:t>II</w:t>
        </w:r>
      </w:ins>
      <w:r>
        <w:rPr>
          <w:b/>
          <w:u w:val="single"/>
        </w:rPr>
        <w:t xml:space="preserve"> 125</w:t>
        <w:noBreakHyphen/>
        <w:t xml:space="preserve">0 TRUST SERIES </w:t>
      </w:r>
      <w:r>
        <w:rPr>
          <w:b/>
          <w:i/>
          <w:u w:val="single"/>
        </w:rPr>
        <w:t>[NAME]</w:t>
      </w:r>
    </w:p>
    <w:p>
      <w:pPr>
        <w:pStyle w:val="Normal"/>
        <w:widowControl/>
        <w:jc w:val="both"/>
        <w:rPr/>
      </w:pPr>
      <w:r>
        <w:rPr/>
      </w:r>
    </w:p>
    <w:p>
      <w:pPr>
        <w:pStyle w:val="Normal"/>
        <w:widowControl/>
        <w:jc w:val="both"/>
        <w:rPr/>
      </w:pPr>
      <w:r>
        <w:rPr/>
      </w:r>
    </w:p>
    <w:p>
      <w:pPr>
        <w:pStyle w:val="Normal"/>
        <w:widowControl/>
        <w:tabs>
          <w:tab w:val="clear" w:pos="720"/>
          <w:tab w:val="right" w:pos="9360" w:leader="none"/>
        </w:tabs>
        <w:jc w:val="both"/>
        <w:rPr/>
      </w:pPr>
      <w:r>
        <w:rPr/>
        <w:tab/>
      </w:r>
      <w:r>
        <w:rPr>
          <w:b/>
          <w:i/>
        </w:rPr>
        <w:t>[Date]</w:t>
      </w:r>
    </w:p>
    <w:p>
      <w:pPr>
        <w:pStyle w:val="Normal"/>
        <w:widowControl/>
        <w:jc w:val="both"/>
        <w:rPr/>
      </w:pPr>
      <w:r>
        <w:rPr/>
      </w:r>
    </w:p>
    <w:p>
      <w:pPr>
        <w:pStyle w:val="Normal"/>
        <w:widowControl/>
        <w:jc w:val="both"/>
        <w:rPr/>
      </w:pPr>
      <w:r>
        <w:rPr/>
      </w:r>
    </w:p>
    <w:p>
      <w:pPr>
        <w:pStyle w:val="Normal"/>
        <w:widowControl/>
        <w:jc w:val="both"/>
        <w:rPr/>
      </w:pPr>
      <w:ins w:id="1" w:author="Unknown Author" w:date="0-00-00T00:00:00Z">
        <w:r>
          <w:rPr>
            <w:b/>
            <w:u w:val="double"/>
          </w:rPr>
          <w:t>[</w:t>
        </w:r>
      </w:ins>
      <w:r>
        <w:rPr/>
        <w:t xml:space="preserve">Enron Corp. </w:t>
      </w:r>
      <w:ins w:id="2" w:author="Unknown Author" w:date="0-00-00T00:00:00Z">
        <w:r>
          <w:rPr>
            <w:b/>
            <w:u w:val="double"/>
          </w:rPr>
          <w:t>/Affiliate of Enron Corp.]</w:t>
        </w:r>
      </w:ins>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w:t>
      </w:r>
      <w:ins w:id="3" w:author="Unknown Author" w:date="0-00-00T00:00:00Z">
        <w:r>
          <w:rPr>
            <w:strike/>
          </w:rPr>
          <w:t>March 31</w:t>
        </w:r>
      </w:ins>
      <w:r>
        <w:rPr/>
        <w:t xml:space="preserve"> </w:t>
      </w:r>
      <w:ins w:id="4" w:author="Unknown Author" w:date="0-00-00T00:00:00Z">
        <w:r>
          <w:rPr>
            <w:b/>
            <w:u w:val="double"/>
          </w:rPr>
          <w:t>November 15</w:t>
        </w:r>
      </w:ins>
      <w:r>
        <w:rPr/>
        <w:t xml:space="preserve">,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 xml:space="preserve">Hawaii </w:t>
      </w:r>
      <w:ins w:id="5" w:author="Unknown Author" w:date="0-00-00T00:00:00Z">
        <w:r>
          <w:rPr>
            <w:b/>
            <w:u w:val="double"/>
          </w:rPr>
          <w:t>II</w:t>
        </w:r>
      </w:ins>
      <w:r>
        <w:rPr/>
        <w:t xml:space="preserve">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r>
      <w:ins w:id="6" w:author="Unknown Author" w:date="0-00-00T00:00:00Z">
        <w:r>
          <w:rPr>
            <w:b/>
            <w:u w:val="double"/>
          </w:rPr>
          <w:t>[</w:t>
        </w:r>
      </w:ins>
      <w:r>
        <w:rPr/>
        <w:t>Enron Corp., an Oregon corporation</w:t>
      </w:r>
      <w:ins w:id="7" w:author="Unknown Author" w:date="0-00-00T00:00:00Z">
        <w:r>
          <w:rPr>
            <w:b/>
            <w:u w:val="double"/>
          </w:rPr>
          <w:t>] [Affiliate of Enron Corp.]</w:t>
        </w:r>
      </w:ins>
      <w:r>
        <w:rPr/>
        <w:t xml:space="preserve">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w:t>
      </w:r>
      <w:r>
        <w:rPr>
          <w:b/>
          <w:i/>
        </w:rPr>
        <w:t>[name]</w:t>
      </w:r>
      <w:r>
        <w:rPr/>
        <w:t xml:space="preserve">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ins w:id="8" w:author="Unknown Author" w:date="0-00-00T00:00:00Z">
        <w:r>
          <w:rPr>
            <w:rFonts w:cs="WP TypographicSymbols" w:ascii="WP TypographicSymbols" w:hAnsi="WP TypographicSymbols"/>
            <w:b/>
            <w:u w:val="double"/>
          </w:rPr>
          <w:t>A</w:t>
        </w:r>
      </w:ins>
      <w:ins w:id="9" w:author="Unknown Author" w:date="0-00-00T00:00:00Z">
        <w:r>
          <w:rPr>
            <w:b/>
            <w:u w:val="double"/>
          </w:rPr>
          <w:t>Disposition Date</w:t>
        </w:r>
      </w:ins>
      <w:ins w:id="10" w:author="Unknown Author" w:date="0-00-00T00:00:00Z">
        <w:r>
          <w:rPr>
            <w:rFonts w:cs="WP TypographicSymbols" w:ascii="WP TypographicSymbols" w:hAnsi="WP TypographicSymbols"/>
            <w:b/>
            <w:u w:val="double"/>
          </w:rPr>
          <w:t>@</w:t>
        </w:r>
      </w:ins>
      <w:ins w:id="11" w:author="Unknown Author" w:date="0-00-00T00:00:00Z">
        <w:r>
          <w:rPr>
            <w:b/>
            <w:u w:val="double"/>
          </w:rPr>
          <w:t xml:space="preserve"> means the date on which the Applicable Class B Interest is purchased pursuant to the auction procedure set out in Section 3.03(b) of the Series Asset LLC Agreement.</w:t>
        </w:r>
      </w:ins>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w:t>
      </w:r>
      <w:ins w:id="12" w:author="Unknown Author" w:date="0-00-00T00:00:00Z">
        <w:r>
          <w:rPr>
            <w:b/>
            <w:u w:val="double"/>
          </w:rPr>
          <w:t>of the Series Certificate</w:t>
        </w:r>
      </w:ins>
      <w:r>
        <w:rPr/>
        <w:t xml:space="preserve"> plus accrued but unpaid Certificate Yield (as defined in the Trust Agreement) </w:t>
      </w:r>
      <w:ins w:id="13" w:author="Unknown Author" w:date="0-00-00T00:00:00Z">
        <w:r>
          <w:rPr>
            <w:b/>
            <w:u w:val="double"/>
          </w:rPr>
          <w:t>thereon</w:t>
        </w:r>
      </w:ins>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w:t>
      </w:r>
      <w:ins w:id="14" w:author="Unknown Author" w:date="0-00-00T00:00:00Z">
        <w:r>
          <w:rPr>
            <w:strike/>
          </w:rPr>
          <w:t>Amended and Restated</w:t>
        </w:r>
      </w:ins>
      <w:r>
        <w:rPr/>
        <w:t xml:space="preserve"> Facility Agreement dated as of </w:t>
      </w:r>
      <w:ins w:id="15" w:author="Unknown Author" w:date="0-00-00T00:00:00Z">
        <w:r>
          <w:rPr>
            <w:strike/>
          </w:rPr>
          <w:t>May 31</w:t>
        </w:r>
      </w:ins>
      <w:r>
        <w:rPr/>
        <w:t xml:space="preserve"> </w:t>
      </w:r>
      <w:ins w:id="16" w:author="Unknown Author" w:date="0-00-00T00:00:00Z">
        <w:r>
          <w:rPr>
            <w:b/>
            <w:u w:val="double"/>
          </w:rPr>
          <w:t>November 15</w:t>
        </w:r>
      </w:ins>
      <w:r>
        <w:rPr/>
        <w:t xml:space="preserve">, 2000, executed by  the Trust, as the issuer of the Notes, CIBC, as Agent, and the other financial institutions named therein, and any other document expressed to be made supplemental to, amending or modifying </w:t>
      </w:r>
      <w:ins w:id="17" w:author="Unknown Author" w:date="0-00-00T00:00:00Z">
        <w:r>
          <w:rPr>
            <w:strike/>
          </w:rPr>
          <w:t>any of</w:t>
        </w:r>
      </w:ins>
      <w:r>
        <w:rPr/>
        <w:t xml:space="preserve"> the foregoing or entered into pursuant thereto.</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ins w:id="20" w:author="Unknown Author" w:date="0-00-00T00:00:00Z"/>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w:t>
      </w:r>
      <w:ins w:id="18" w:author="Unknown Author" w:date="0-00-00T00:00:00Z">
        <w:r>
          <w:rPr>
            <w:strike/>
          </w:rPr>
          <w:t>Notes plus accrued but unpaid interest on the Notes.</w:t>
        </w:r>
      </w:ins>
      <w:r>
        <w:rPr/>
        <w:t xml:space="preserve"> </w:t>
      </w:r>
      <w:ins w:id="19" w:author="Unknown Author" w:date="0-00-00T00:00:00Z">
        <w:r>
          <w:rPr>
            <w:b/>
            <w:u w:val="double"/>
          </w:rPr>
          <w:t>Applicable Tranche.</w:t>
        </w:r>
      </w:ins>
    </w:p>
    <w:p>
      <w:pPr>
        <w:pStyle w:val="Normal"/>
        <w:widowControl/>
        <w:jc w:val="both"/>
        <w:rPr>
          <w:b/>
          <w:u w:val="double"/>
          <w:ins w:id="22" w:author="Unknown Author" w:date="0-00-00T00:00:00Z"/>
        </w:rPr>
      </w:pPr>
      <w:ins w:id="21" w:author="Unknown Author" w:date="0-00-00T00:00:00Z">
        <w:r>
          <w:rPr>
            <w:b/>
            <w:u w:val="double"/>
          </w:rPr>
        </w:r>
      </w:ins>
    </w:p>
    <w:p>
      <w:pPr>
        <w:pStyle w:val="Normal"/>
        <w:widowControl/>
        <w:ind w:start="720" w:end="0"/>
        <w:jc w:val="both"/>
        <w:rPr>
          <w:b/>
          <w:i/>
          <w:i/>
        </w:rPr>
      </w:pPr>
      <w:ins w:id="23" w:author="Unknown Author" w:date="0-00-00T00:00:00Z">
        <w:r>
          <w:rPr>
            <w:b/>
            <w:i/>
            <w:u w:val="double"/>
          </w:rPr>
          <w:t>[</w:t>
        </w:r>
      </w:ins>
      <w:ins w:id="24" w:author="Unknown Author" w:date="0-00-00T00:00:00Z">
        <w:r>
          <w:rPr>
            <w:rFonts w:cs="WP TypographicSymbols" w:ascii="WP TypographicSymbols" w:hAnsi="WP TypographicSymbols"/>
            <w:b/>
            <w:i/>
            <w:u w:val="double"/>
          </w:rPr>
          <w:t>A</w:t>
        </w:r>
      </w:ins>
      <w:ins w:id="25" w:author="Unknown Author" w:date="0-00-00T00:00:00Z">
        <w:r>
          <w:rPr>
            <w:b/>
            <w:i/>
            <w:u w:val="double"/>
          </w:rPr>
          <w:t>Principal Put Notice</w:t>
        </w:r>
      </w:ins>
      <w:ins w:id="26" w:author="Unknown Author" w:date="0-00-00T00:00:00Z">
        <w:r>
          <w:rPr>
            <w:rFonts w:cs="WP TypographicSymbols" w:ascii="WP TypographicSymbols" w:hAnsi="WP TypographicSymbols"/>
            <w:b/>
            <w:i/>
            <w:u w:val="double"/>
          </w:rPr>
          <w:t>@</w:t>
        </w:r>
      </w:ins>
      <w:ins w:id="27" w:author="Unknown Author" w:date="0-00-00T00:00:00Z">
        <w:r>
          <w:rPr>
            <w:b/>
            <w:i/>
            <w:u w:val="double"/>
          </w:rPr>
          <w:t xml:space="preserve"> shall have the meaning given to that term in the Put Option Agreement.]  [Delete if not applicable]</w:t>
        </w:r>
      </w:ins>
    </w:p>
    <w:p>
      <w:pPr>
        <w:pStyle w:val="Normal"/>
        <w:widowControl/>
        <w:jc w:val="both"/>
        <w:rPr>
          <w:b/>
          <w:i/>
          <w:i/>
        </w:rPr>
      </w:pPr>
      <w:r>
        <w:rPr>
          <w:b/>
          <w:i/>
        </w:rPr>
      </w:r>
    </w:p>
    <w:p>
      <w:pPr>
        <w:pStyle w:val="Normal"/>
        <w:widowControl/>
        <w:ind w:start="720" w:end="0"/>
        <w:jc w:val="both"/>
        <w:rPr/>
      </w:pPr>
      <w:r>
        <w:rPr>
          <w:b/>
          <w:i/>
        </w:rPr>
        <w:t>[</w:t>
      </w:r>
      <w:r>
        <w:rPr>
          <w:rFonts w:cs="WP TypographicSymbols" w:ascii="WP TypographicSymbols" w:hAnsi="WP TypographicSymbols"/>
          <w:b/>
          <w:i/>
        </w:rPr>
        <w:t>A</w:t>
      </w:r>
      <w:r>
        <w:rPr>
          <w:b/>
          <w:i/>
        </w:rPr>
        <w:t>Put Notice</w:t>
      </w:r>
      <w:r>
        <w:rPr>
          <w:rFonts w:cs="WP TypographicSymbols" w:ascii="WP TypographicSymbols" w:hAnsi="WP TypographicSymbols"/>
          <w:b/>
          <w:i/>
        </w:rPr>
        <w:t>@</w:t>
      </w:r>
      <w:r>
        <w:rPr>
          <w:b/>
          <w:i/>
        </w:rPr>
        <w:t xml:space="preserve"> shall have the meaning given to that term in the Put Option Agreement.] [Delete if not applicable]</w:t>
      </w:r>
    </w:p>
    <w:p>
      <w:pPr>
        <w:pStyle w:val="Normal"/>
        <w:widowControl/>
        <w:jc w:val="both"/>
        <w:rPr>
          <w:b/>
          <w:i/>
          <w:i/>
        </w:rPr>
      </w:pPr>
      <w:r>
        <w:rPr>
          <w:b/>
          <w:i/>
        </w:rPr>
      </w:r>
    </w:p>
    <w:p>
      <w:pPr>
        <w:pStyle w:val="Normal"/>
        <w:widowControl/>
        <w:ind w:start="720" w:end="0"/>
        <w:jc w:val="both"/>
        <w:rPr/>
      </w:pPr>
      <w:r>
        <w:rPr>
          <w:b/>
          <w:i/>
        </w:rPr>
        <w:t>[</w:t>
      </w:r>
      <w:r>
        <w:rPr>
          <w:rFonts w:cs="WP TypographicSymbols" w:ascii="WP TypographicSymbols" w:hAnsi="WP TypographicSymbols"/>
          <w:b/>
          <w:i/>
        </w:rPr>
        <w:t>A</w:t>
      </w:r>
      <w:r>
        <w:rPr>
          <w:b/>
          <w:i/>
        </w:rPr>
        <w:t>Put Option Agreement</w:t>
      </w:r>
      <w:r>
        <w:rPr>
          <w:rFonts w:cs="WP TypographicSymbols" w:ascii="WP TypographicSymbols" w:hAnsi="WP TypographicSymbols"/>
          <w:b/>
          <w:i/>
        </w:rPr>
        <w:t>@</w:t>
      </w:r>
      <w:r>
        <w:rPr>
          <w:b/>
          <w:i/>
        </w:rPr>
        <w:t xml:space="preserve"> means that certain Put Option Agreement dated the date hereof executed by Series Asset LLC and the Sponsor.]  [Delete if not applicable]</w:t>
      </w:r>
    </w:p>
    <w:p>
      <w:pPr>
        <w:pStyle w:val="Normal"/>
        <w:widowControl/>
        <w:jc w:val="both"/>
        <w:rPr>
          <w:b/>
          <w:i/>
          <w:i/>
        </w:rPr>
      </w:pPr>
      <w:r>
        <w:rPr>
          <w:b/>
          <w:i/>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w:t>
      </w:r>
      <w:r>
        <w:rPr>
          <w:b/>
          <w:i/>
        </w:rPr>
        <w:t>[Name of Asset LLC]</w:t>
      </w:r>
      <w:r>
        <w:rPr/>
        <w:t>, a Delaware limited liability company.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w:t>
      </w:r>
      <w:ins w:id="28" w:author="Unknown Author" w:date="0-00-00T00:00:00Z">
        <w:r>
          <w:rPr>
            <w:b/>
            <w:u w:val="double"/>
          </w:rPr>
          <w:t>amended and restated</w:t>
        </w:r>
      </w:ins>
      <w:r>
        <w:rPr/>
        <w:t xml:space="preserve"> limited liability company agreement of Series Asset LLC dated the date hereof.</w:t>
      </w:r>
    </w:p>
    <w:p>
      <w:pPr>
        <w:pStyle w:val="Normal"/>
        <w:widowControl/>
        <w:jc w:val="both"/>
        <w:rPr/>
      </w:pPr>
      <w:r>
        <w:rPr/>
      </w:r>
    </w:p>
    <w:p>
      <w:pPr>
        <w:pStyle w:val="Normal"/>
        <w:widowControl/>
        <w:ind w:firstLine="720" w:end="0"/>
        <w:jc w:val="both"/>
        <w:rPr/>
      </w:pPr>
      <w:ins w:id="29" w:author="Unknown Author" w:date="0-00-00T00:00:00Z">
        <w:r>
          <w:rPr>
            <w:rFonts w:cs="WP TypographicSymbols" w:ascii="WP TypographicSymbols" w:hAnsi="WP TypographicSymbols"/>
            <w:b/>
            <w:u w:val="double"/>
          </w:rPr>
          <w:t>A</w:t>
        </w:r>
      </w:ins>
      <w:ins w:id="30" w:author="Unknown Author" w:date="0-00-00T00:00:00Z">
        <w:r>
          <w:rPr>
            <w:b/>
            <w:u w:val="double"/>
          </w:rPr>
          <w:t>Series Certificate</w:t>
        </w:r>
      </w:ins>
      <w:ins w:id="31" w:author="Unknown Author" w:date="0-00-00T00:00:00Z">
        <w:r>
          <w:rPr>
            <w:rFonts w:cs="WP TypographicSymbols" w:ascii="WP TypographicSymbols" w:hAnsi="WP TypographicSymbols"/>
            <w:b/>
            <w:u w:val="double"/>
          </w:rPr>
          <w:t>@</w:t>
        </w:r>
      </w:ins>
      <w:ins w:id="32" w:author="Unknown Author" w:date="0-00-00T00:00:00Z">
        <w:r>
          <w:rPr>
            <w:b/>
            <w:u w:val="double"/>
          </w:rPr>
          <w:t xml:space="preserve"> means the Series Certificate (as defined in the Trust Agreement) issued by the Trust with respect to the Applicable Series.</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w:t>
      </w:r>
      <w:ins w:id="33" w:author="Unknown Author" w:date="0-00-00T00:00:00Z">
        <w:r>
          <w:rPr>
            <w:b/>
            <w:u w:val="double"/>
          </w:rPr>
          <w:t>Second</w:t>
        </w:r>
      </w:ins>
      <w:r>
        <w:rPr/>
        <w:t xml:space="preserve"> Amended and Restated Trust Agreement </w:t>
      </w:r>
      <w:ins w:id="34" w:author="Unknown Author" w:date="0-00-00T00:00:00Z">
        <w:r>
          <w:rPr>
            <w:strike/>
          </w:rPr>
          <w:t>constituting</w:t>
        </w:r>
      </w:ins>
      <w:r>
        <w:rPr/>
        <w:t xml:space="preserve"> </w:t>
      </w:r>
      <w:ins w:id="35" w:author="Unknown Author" w:date="0-00-00T00:00:00Z">
        <w:r>
          <w:rPr>
            <w:b/>
            <w:u w:val="double"/>
          </w:rPr>
          <w:t>governing</w:t>
        </w:r>
      </w:ins>
      <w:r>
        <w:rPr/>
        <w:t xml:space="preserve"> Hawaii </w:t>
      </w:r>
      <w:ins w:id="36" w:author="Unknown Author" w:date="0-00-00T00:00:00Z">
        <w:r>
          <w:rPr>
            <w:b/>
            <w:u w:val="double"/>
          </w:rPr>
          <w:t>II</w:t>
        </w:r>
      </w:ins>
      <w:r>
        <w:rPr/>
        <w:t xml:space="preserve"> 125</w:t>
        <w:noBreakHyphen/>
        <w:t xml:space="preserve">0 Trust dated as of </w:t>
      </w:r>
      <w:ins w:id="37" w:author="Unknown Author" w:date="0-00-00T00:00:00Z">
        <w:r>
          <w:rPr>
            <w:strike/>
          </w:rPr>
          <w:t>May 31</w:t>
        </w:r>
      </w:ins>
      <w:r>
        <w:rPr/>
        <w:t xml:space="preserve"> </w:t>
      </w:r>
      <w:ins w:id="38" w:author="Unknown Author" w:date="0-00-00T00:00:00Z">
        <w:r>
          <w:rPr>
            <w:b/>
            <w:u w:val="double"/>
          </w:rPr>
          <w:t>November 15</w:t>
        </w:r>
      </w:ins>
      <w:r>
        <w:rPr/>
        <w:t xml:space="preserve">, 2000, and executed by Wilmington Trust Company, as Owner Trustee and the Certificate Holder party thereto, and any other document expressed to be made supplemental to, amending or modifying </w:t>
      </w:r>
      <w:ins w:id="39" w:author="Unknown Author" w:date="0-00-00T00:00:00Z">
        <w:r>
          <w:rPr>
            <w:strike/>
          </w:rPr>
          <w:t>any of</w:t>
        </w:r>
      </w:ins>
      <w:r>
        <w:rPr/>
        <w:t xml:space="preserve">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Trade Date:  the Drawdown Date in respect of the Applicable Tranche</w:t>
      </w:r>
    </w:p>
    <w:p>
      <w:pPr>
        <w:pStyle w:val="Normal"/>
        <w:widowControl/>
        <w:jc w:val="both"/>
        <w:rPr/>
      </w:pPr>
      <w:r>
        <w:rPr/>
      </w:r>
    </w:p>
    <w:p>
      <w:pPr>
        <w:pStyle w:val="Normal"/>
        <w:widowControl/>
        <w:jc w:val="both"/>
        <w:rPr/>
      </w:pPr>
      <w:r>
        <w:rPr/>
        <w:t>Effective Date:  the Drawdown Date in respect of the Applicable Tranche</w:t>
      </w:r>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 xml:space="preserve">Fixed Payment Dates: Each Applicable Payment Date and (if not an Applicable Payment Date) the </w:t>
      </w:r>
      <w:ins w:id="40" w:author="Unknown Author" w:date="0-00-00T00:00:00Z">
        <w:r>
          <w:rPr>
            <w:strike/>
          </w:rPr>
          <w:t>date on which the Applicable Class B Interest is purchased pursuant to the auction procedure set out in Section 3.03 (b) of the Series Asset LLC Agreement.</w:t>
        </w:r>
      </w:ins>
      <w:r>
        <w:rPr/>
        <w:t xml:space="preserve"> </w:t>
      </w:r>
      <w:ins w:id="41" w:author="Unknown Author" w:date="0-00-00T00:00:00Z">
        <w:r>
          <w:rPr>
            <w:b/>
            <w:u w:val="double"/>
          </w:rPr>
          <w:t>Disposition Date.</w:t>
        </w:r>
      </w:ins>
    </w:p>
    <w:p>
      <w:pPr>
        <w:pStyle w:val="Normal"/>
        <w:widowControl/>
        <w:jc w:val="both"/>
        <w:rPr/>
      </w:pPr>
      <w:r>
        <w:rPr/>
      </w:r>
    </w:p>
    <w:p>
      <w:pPr>
        <w:pStyle w:val="Normal"/>
        <w:widowControl/>
        <w:jc w:val="both"/>
        <w:rPr/>
      </w:pPr>
      <w:r>
        <w:rPr/>
        <w:t xml:space="preserve">Fixed Amount </w:t>
      </w:r>
      <w:r>
        <w:rPr>
          <w:b/>
          <w:i/>
        </w:rPr>
        <w:t>[subject to Section 2.5(b)]</w:t>
      </w:r>
      <w:r>
        <w:rPr/>
        <w:t>:</w:t>
      </w:r>
    </w:p>
    <w:p>
      <w:pPr>
        <w:pStyle w:val="Normal"/>
        <w:widowControl/>
        <w:jc w:val="both"/>
        <w:rPr/>
      </w:pPr>
      <w:r>
        <w:rPr/>
      </w:r>
    </w:p>
    <w:p>
      <w:pPr>
        <w:pStyle w:val="Normal"/>
        <w:widowControl/>
        <w:ind w:firstLine="720" w:end="0"/>
        <w:jc w:val="both"/>
        <w:rPr/>
      </w:pPr>
      <w:r>
        <w:rPr/>
        <w:t>(a)</w:t>
        <w:tab/>
        <w:t xml:space="preserve">on each Applicable Payment Date (other than the Series Final Distribution </w:t>
      </w:r>
      <w:ins w:id="42" w:author="Unknown Author" w:date="0-00-00T00:00:00Z">
        <w:r>
          <w:rPr>
            <w:b/>
            <w:u w:val="double"/>
          </w:rPr>
          <w:t>Date or, if applicable, the Disposition</w:t>
        </w:r>
      </w:ins>
      <w:r>
        <w:rPr/>
        <w:t xml:space="preserve"> Date), the </w:t>
      </w:r>
      <w:ins w:id="43" w:author="Unknown Author" w:date="0-00-00T00:00:00Z">
        <w:r>
          <w:rPr>
            <w:b/>
            <w:u w:val="double"/>
          </w:rPr>
          <w:t>lesser of:  (i) the</w:t>
        </w:r>
      </w:ins>
      <w:r>
        <w:rPr/>
        <w:t xml:space="preserve"> Monies Received </w:t>
      </w:r>
      <w:ins w:id="44" w:author="Unknown Author" w:date="0-00-00T00:00:00Z">
        <w:r>
          <w:rPr>
            <w:b/>
            <w:u w:val="double"/>
          </w:rPr>
          <w:t>and (ii) the Floating Amount for such Applicable Payment Date</w:t>
        </w:r>
      </w:ins>
      <w:r>
        <w:rPr/>
        <w:t>.</w:t>
      </w:r>
    </w:p>
    <w:p>
      <w:pPr>
        <w:pStyle w:val="Normal"/>
        <w:widowControl/>
        <w:jc w:val="both"/>
        <w:rPr/>
      </w:pPr>
      <w:r>
        <w:rPr/>
      </w:r>
    </w:p>
    <w:p>
      <w:pPr>
        <w:pStyle w:val="Normal"/>
        <w:widowControl/>
        <w:ind w:firstLine="720" w:end="0"/>
        <w:jc w:val="both"/>
        <w:rPr/>
      </w:pPr>
      <w:r>
        <w:rPr/>
        <w:t>(b)</w:t>
        <w:tab/>
        <w:t xml:space="preserve">on the Series Final Distribution Date </w:t>
      </w:r>
      <w:ins w:id="45" w:author="Unknown Author" w:date="0-00-00T00:00:00Z">
        <w:r>
          <w:rPr>
            <w:b/>
            <w:u w:val="double"/>
          </w:rPr>
          <w:t>or, if applicable, the Disposition Date:</w:t>
        </w:r>
      </w:ins>
      <w:ins w:id="46" w:author="Unknown Author" w:date="0-00-00T00:00:00Z">
        <w:r>
          <w:rPr>
            <w:strike/>
          </w:rPr>
          <w:t>:</w:t>
        </w:r>
      </w:ins>
    </w:p>
    <w:p>
      <w:pPr>
        <w:pStyle w:val="Normal"/>
        <w:widowControl/>
        <w:jc w:val="both"/>
        <w:rPr/>
      </w:pPr>
      <w:r>
        <w:rPr/>
      </w:r>
    </w:p>
    <w:p>
      <w:pPr>
        <w:pStyle w:val="Normal"/>
        <w:widowControl/>
        <w:ind w:start="1440" w:end="0"/>
        <w:jc w:val="both"/>
        <w:rPr>
          <w:strike/>
          <w:ins w:id="48" w:author="Unknown Author" w:date="0-00-00T00:00:00Z"/>
        </w:rPr>
      </w:pPr>
      <w:ins w:id="47" w:author="Unknown Author" w:date="0-00-00T00:00:00Z">
        <w:r>
          <w:rPr>
            <w:strike/>
          </w:rPr>
          <w:t>(A) In the event that the Monies Received exceed the Estimated Value, an amount equal to the Monies Received less the Equity Investment.</w:t>
        </w:r>
      </w:ins>
    </w:p>
    <w:p>
      <w:pPr>
        <w:pStyle w:val="Normal"/>
        <w:widowControl/>
        <w:jc w:val="both"/>
        <w:rPr>
          <w:strike/>
          <w:ins w:id="50" w:author="Unknown Author" w:date="0-00-00T00:00:00Z"/>
        </w:rPr>
      </w:pPr>
      <w:ins w:id="49" w:author="Unknown Author" w:date="0-00-00T00:00:00Z">
        <w:r>
          <w:rPr>
            <w:strike/>
          </w:rPr>
        </w:r>
      </w:ins>
    </w:p>
    <w:p>
      <w:pPr>
        <w:pStyle w:val="Normal"/>
        <w:widowControl/>
        <w:tabs>
          <w:tab w:val="clear" w:pos="720"/>
          <w:tab w:val="left" w:pos="-1440" w:leader="none"/>
        </w:tabs>
        <w:ind w:hanging="720" w:start="720" w:end="0"/>
        <w:jc w:val="both"/>
        <w:rPr/>
      </w:pPr>
      <w:ins w:id="51" w:author="Unknown Author" w:date="0-00-00T00:00:00Z">
        <w:r>
          <w:rPr>
            <w:strike/>
          </w:rPr>
          <w:t>(B)</w:t>
        </w:r>
      </w:ins>
      <w:ins w:id="52" w:author="Unknown Author" w:date="0-00-00T00:00:00Z">
        <w:r>
          <w:rPr>
            <w:b/>
            <w:u w:val="double"/>
          </w:rPr>
          <w:t>(A)</w:t>
        </w:r>
      </w:ins>
      <w:r>
        <w:rPr/>
        <w:tab/>
        <w:t>In the event that the Monies Received are less than the Notional Amount, an amount equal to the Monies Received.</w:t>
      </w:r>
    </w:p>
    <w:p>
      <w:pPr>
        <w:pStyle w:val="Normal"/>
        <w:widowControl/>
        <w:jc w:val="both"/>
        <w:rPr/>
      </w:pPr>
      <w:r>
        <w:rPr/>
      </w:r>
    </w:p>
    <w:p>
      <w:pPr>
        <w:pStyle w:val="Normal"/>
        <w:widowControl/>
        <w:tabs>
          <w:tab w:val="clear" w:pos="720"/>
          <w:tab w:val="left" w:pos="-1440" w:leader="none"/>
        </w:tabs>
        <w:ind w:hanging="720" w:start="2160" w:end="0"/>
        <w:jc w:val="both"/>
        <w:rPr/>
      </w:pPr>
      <w:ins w:id="53" w:author="Unknown Author" w:date="0-00-00T00:00:00Z">
        <w:r>
          <w:rPr>
            <w:strike/>
          </w:rPr>
          <w:t>(C)</w:t>
        </w:r>
      </w:ins>
      <w:ins w:id="54" w:author="Unknown Author" w:date="0-00-00T00:00:00Z">
        <w:r>
          <w:rPr>
            <w:b/>
            <w:u w:val="double"/>
          </w:rPr>
          <w:t>(B)</w:t>
        </w:r>
      </w:ins>
      <w:r>
        <w:rPr/>
        <w:tab/>
        <w:t xml:space="preserve">In the event that the Monies Received are equal to or exceed the Notional Amount </w:t>
      </w:r>
      <w:ins w:id="55" w:author="Unknown Author" w:date="0-00-00T00:00:00Z">
        <w:r>
          <w:rPr>
            <w:strike/>
          </w:rPr>
          <w:t>and are less than or equal to the Estimated Value</w:t>
        </w:r>
      </w:ins>
      <w:r>
        <w:rPr/>
        <w:t>, an amount equal to the Notional Amount.</w:t>
      </w:r>
    </w:p>
    <w:p>
      <w:pPr>
        <w:pStyle w:val="Normal"/>
        <w:widowControl/>
        <w:jc w:val="both"/>
        <w:rPr/>
      </w:pPr>
      <w:r>
        <w:rPr/>
      </w:r>
    </w:p>
    <w:p>
      <w:pPr>
        <w:pStyle w:val="Normal"/>
        <w:widowControl/>
        <w:jc w:val="both"/>
        <w:rPr/>
      </w:pPr>
      <w:r>
        <w:rPr/>
        <w:t>2.3</w:t>
        <w:tab/>
      </w:r>
      <w:r>
        <w:rPr>
          <w:u w:val="single"/>
        </w:rPr>
        <w:t>Floating Payments</w:t>
      </w:r>
    </w:p>
    <w:p>
      <w:pPr>
        <w:pStyle w:val="Normal"/>
        <w:widowControl/>
        <w:jc w:val="both"/>
        <w:rPr/>
      </w:pPr>
      <w:r>
        <w:rPr/>
      </w:r>
    </w:p>
    <w:p>
      <w:pPr>
        <w:pStyle w:val="Normal"/>
        <w:widowControl/>
        <w:jc w:val="both"/>
        <w:rPr/>
      </w:pPr>
      <w:r>
        <w:rPr/>
        <w:t>Floating Payment Dates: Each Applicable Payment Date.</w:t>
      </w:r>
    </w:p>
    <w:p>
      <w:pPr>
        <w:pStyle w:val="Normal"/>
        <w:widowControl/>
        <w:jc w:val="both"/>
        <w:rPr/>
      </w:pPr>
      <w:r>
        <w:rPr/>
      </w:r>
    </w:p>
    <w:p>
      <w:pPr>
        <w:pStyle w:val="Normal"/>
        <w:widowControl/>
        <w:jc w:val="both"/>
        <w:rPr/>
      </w:pPr>
      <w:r>
        <w:rPr/>
        <w:t xml:space="preserve">Floating Amount  </w:t>
      </w:r>
      <w:r>
        <w:rPr>
          <w:b/>
          <w:i/>
        </w:rPr>
        <w:t>[subject to Section 2.5(b)]</w:t>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jc w:val="both"/>
        <w:rPr/>
      </w:pPr>
      <w:r>
        <w:rPr/>
      </w:r>
    </w:p>
    <w:p>
      <w:pPr>
        <w:pStyle w:val="Normal"/>
        <w:widowControl/>
        <w:tabs>
          <w:tab w:val="clear" w:pos="720"/>
          <w:tab w:val="left" w:pos="-1440" w:leader="none"/>
        </w:tabs>
        <w:ind w:hanging="720" w:start="1440" w:end="0"/>
        <w:jc w:val="both"/>
        <w:rPr/>
      </w:pPr>
      <w:r>
        <w:rPr/>
        <w:t>(ii)</w:t>
        <w:tab/>
        <w:t>on the Series Final Distribution Date, the Notional Amount.</w:t>
      </w:r>
    </w:p>
    <w:p>
      <w:pPr>
        <w:pStyle w:val="Normal"/>
        <w:widowControl/>
        <w:jc w:val="both"/>
        <w:rPr/>
      </w:pPr>
      <w:r>
        <w:rPr/>
      </w:r>
    </w:p>
    <w:p>
      <w:pPr>
        <w:pStyle w:val="Normal"/>
        <w:widowControl/>
        <w:jc w:val="both"/>
        <w:rPr/>
      </w:pPr>
      <w:r>
        <w:rPr/>
        <w:t>2.4</w:t>
        <w:tab/>
      </w:r>
      <w:r>
        <w:rPr>
          <w:u w:val="single"/>
        </w:rPr>
        <w:t>Interest on Unpaid Sums</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jc w:val="both"/>
        <w:rPr/>
      </w:pPr>
      <w:r>
        <w:rPr/>
      </w:r>
    </w:p>
    <w:p>
      <w:pPr>
        <w:pStyle w:val="Normal"/>
        <w:widowControl/>
        <w:tabs>
          <w:tab w:val="clear" w:pos="720"/>
          <w:tab w:val="left" w:pos="-144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jc w:val="both"/>
        <w:rPr/>
      </w:pPr>
      <w:r>
        <w:rPr/>
      </w:r>
    </w:p>
    <w:p>
      <w:pPr>
        <w:pStyle w:val="Normal"/>
        <w:widowControl/>
        <w:tabs>
          <w:tab w:val="clear" w:pos="720"/>
          <w:tab w:val="left" w:pos="-1440" w:leader="none"/>
        </w:tabs>
        <w:ind w:hanging="720" w:start="720" w:end="0"/>
        <w:jc w:val="both"/>
        <w:rPr/>
      </w:pPr>
      <w:r>
        <w:rPr/>
        <w:t>2.5</w:t>
        <w:tab/>
      </w:r>
      <w:r>
        <w:rPr>
          <w:u w:val="single"/>
        </w:rPr>
        <w:t>Condition of Payment Obligations</w:t>
      </w:r>
      <w:r>
        <w:rPr/>
        <w:t>.  (a)  The payment obligations of the Counterparty under the Master Agreement and this Confirmation are not conditioned on the receipt of payments under the Notes and the Facility Agreement; [</w:t>
      </w:r>
      <w:r>
        <w:rPr>
          <w:b/>
          <w:i/>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w:t>
      </w:r>
      <w:ins w:id="56" w:author="Unknown Author" w:date="0-00-00T00:00:00Z">
        <w:r>
          <w:rPr>
            <w:b/>
            <w:i/>
            <w:u w:val="double"/>
          </w:rPr>
          <w:t>;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w:t>
        </w:r>
      </w:ins>
      <w:r>
        <w:rPr>
          <w:b/>
          <w:i/>
        </w:rPr>
        <w:t>.] [ Delete if not applicable]</w:t>
      </w:r>
    </w:p>
    <w:p>
      <w:pPr>
        <w:pStyle w:val="Normal"/>
        <w:widowControl/>
        <w:jc w:val="both"/>
        <w:rPr>
          <w:b/>
          <w:i/>
          <w:i/>
        </w:rPr>
      </w:pPr>
      <w:r>
        <w:rPr>
          <w:b/>
          <w:i/>
        </w:rPr>
      </w:r>
    </w:p>
    <w:p>
      <w:pPr>
        <w:pStyle w:val="Normal"/>
        <w:widowControl/>
        <w:tabs>
          <w:tab w:val="clear" w:pos="720"/>
          <w:tab w:val="left" w:pos="-1440" w:leader="none"/>
        </w:tabs>
        <w:ind w:hanging="720" w:start="720" w:end="0"/>
        <w:jc w:val="both"/>
        <w:rPr/>
      </w:pPr>
      <w:r>
        <w:rPr/>
        <w:t>2.6</w:t>
        <w:tab/>
      </w:r>
      <w:r>
        <w:rPr>
          <w:u w:val="single"/>
        </w:rPr>
        <w:t>Account and Note Delivery Details</w:t>
      </w:r>
      <w:r>
        <w:rPr/>
        <w:t>.</w:t>
      </w:r>
    </w:p>
    <w:p>
      <w:pPr>
        <w:pStyle w:val="Normal"/>
        <w:widowControl/>
        <w:jc w:val="both"/>
        <w:rPr/>
      </w:pPr>
      <w:r>
        <w:rPr/>
      </w:r>
    </w:p>
    <w:p>
      <w:pPr>
        <w:pStyle w:val="Normal"/>
        <w:widowControl/>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rPr/>
            </w:pPr>
            <w:r>
              <w:rPr/>
              <w:t>Rodney Square North</w:t>
            </w:r>
          </w:p>
          <w:p>
            <w:pPr>
              <w:pStyle w:val="Normal"/>
              <w:widowControl/>
              <w:rPr/>
            </w:pPr>
            <w:r>
              <w:rPr/>
              <w:t>1100 North Market Street</w:t>
            </w:r>
          </w:p>
          <w:p>
            <w:pPr>
              <w:pStyle w:val="Normal"/>
              <w:widowControl/>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 xml:space="preserve">Hawaii </w:t>
            </w:r>
            <w:ins w:id="57" w:author="Unknown Author" w:date="0-00-00T00:00:00Z">
              <w:r>
                <w:rPr>
                  <w:b/>
                  <w:u w:val="double"/>
                </w:rPr>
                <w:t>II</w:t>
              </w:r>
            </w:ins>
            <w:r>
              <w:rPr/>
              <w:t xml:space="preserve"> 125</w:t>
              <w:noBreakHyphen/>
              <w:t>0 Trust</w:t>
            </w:r>
          </w:p>
        </w:tc>
      </w:tr>
    </w:tbl>
    <w:p>
      <w:pPr>
        <w:pStyle w:val="Normal"/>
        <w:widowControl/>
        <w:jc w:val="both"/>
        <w:rPr/>
      </w:pPr>
      <w:r>
        <w:rPr/>
      </w:r>
    </w:p>
    <w:p>
      <w:pPr>
        <w:pStyle w:val="Normal"/>
        <w:widowControl/>
        <w:jc w:val="both"/>
        <w:rPr/>
      </w:pPr>
      <w:r>
        <w:rPr/>
        <w:t xml:space="preserve"> </w:t>
      </w:r>
      <w:r>
        <w:rPr/>
        <w:t>or to such other account or accounts as the Trust may direct in writing</w:t>
      </w:r>
      <w:r>
        <w:rPr>
          <w:b/>
        </w:rPr>
        <w:t>.</w:t>
      </w:r>
    </w:p>
    <w:p>
      <w:pPr>
        <w:pStyle w:val="Normal"/>
        <w:widowControl/>
        <w:jc w:val="both"/>
        <w:rPr>
          <w:b/>
        </w:rPr>
      </w:pPr>
      <w:r>
        <w:rPr>
          <w:b/>
        </w:rPr>
      </w:r>
    </w:p>
    <w:p>
      <w:pPr>
        <w:pStyle w:val="Normal"/>
        <w:widowControl/>
        <w:tabs>
          <w:tab w:val="clear" w:pos="720"/>
          <w:tab w:val="left" w:pos="-1440" w:leader="none"/>
        </w:tabs>
        <w:ind w:hanging="4320" w:start="5040" w:end="0"/>
        <w:jc w:val="both"/>
        <w:rPr/>
      </w:pPr>
      <w:r>
        <w:rPr/>
        <w:t>Account for Payments to the Counterparty:</w:t>
        <w:tab/>
        <w:t>Credit Bank:  Citibank</w:t>
      </w:r>
    </w:p>
    <w:p>
      <w:pPr>
        <w:pStyle w:val="Normal"/>
        <w:widowControl/>
        <w:ind w:start="5040" w:end="0"/>
        <w:jc w:val="both"/>
        <w:rPr/>
      </w:pPr>
      <w:r>
        <w:rPr/>
        <w:t>ABA #:  021000089</w:t>
      </w:r>
    </w:p>
    <w:p>
      <w:pPr>
        <w:pStyle w:val="Normal"/>
        <w:widowControl/>
        <w:ind w:start="5040" w:end="0"/>
        <w:jc w:val="both"/>
        <w:rPr/>
      </w:pPr>
      <w:r>
        <w:rPr/>
        <w:t>Account No.:  00076486</w:t>
      </w:r>
    </w:p>
    <w:p>
      <w:pPr>
        <w:pStyle w:val="Normal"/>
        <w:widowControl/>
        <w:ind w:firstLine="5040" w:end="0"/>
        <w:jc w:val="both"/>
        <w:rPr/>
      </w:pPr>
      <w:r>
        <w:rPr/>
        <w:t>Reference:</w:t>
        <w:tab/>
        <w:t xml:space="preserve">Hawaii </w:t>
      </w:r>
      <w:ins w:id="58" w:author="Unknown Author" w:date="0-00-00T00:00:00Z">
        <w:r>
          <w:rPr>
            <w:b/>
            <w:u w:val="double"/>
          </w:rPr>
          <w:t>II</w:t>
        </w:r>
      </w:ins>
      <w:r>
        <w:rPr/>
        <w:t xml:space="preserve"> 125</w:t>
        <w:noBreakHyphen/>
        <w:t xml:space="preserve">0 Trust </w:t>
      </w:r>
    </w:p>
    <w:p>
      <w:pPr>
        <w:pStyle w:val="Normal"/>
        <w:widowControl/>
        <w:ind w:firstLine="6480" w:end="0"/>
        <w:jc w:val="both"/>
        <w:rPr/>
      </w:pPr>
      <w:r>
        <w:rPr/>
        <w:t xml:space="preserve">Series </w:t>
      </w:r>
      <w:r>
        <w:rPr>
          <w:b/>
          <w:i/>
        </w:rPr>
        <w:t>[name]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start="720" w:end="0"/>
        <w:jc w:val="both"/>
        <w:rPr/>
      </w:pPr>
      <w:r>
        <w:rPr/>
        <w:t xml:space="preserve">Address for Delivery of Notes to </w:t>
      </w:r>
    </w:p>
    <w:p>
      <w:pPr>
        <w:pStyle w:val="Normal"/>
        <w:keepNext w:val="true"/>
        <w:keepLines/>
        <w:widowControl/>
        <w:tabs>
          <w:tab w:val="clear" w:pos="720"/>
          <w:tab w:val="left" w:pos="-1440" w:leader="none"/>
        </w:tabs>
        <w:ind w:hanging="4320" w:start="5040" w:end="0"/>
        <w:jc w:val="both"/>
        <w:rPr/>
      </w:pPr>
      <w:r>
        <w:rPr/>
        <w:t>Counterparty:</w:t>
        <w:tab/>
        <w:tab/>
        <w:tab/>
        <w:tab/>
        <w:tab/>
        <w:t>Enron Corp.</w:t>
      </w:r>
    </w:p>
    <w:p>
      <w:pPr>
        <w:pStyle w:val="Normal"/>
        <w:keepNext w:val="true"/>
        <w:keepLines/>
        <w:widowControl/>
        <w:ind w:firstLine="720" w:start="4320" w:end="0"/>
        <w:jc w:val="both"/>
        <w:rPr/>
      </w:pPr>
      <w:r>
        <w:rPr/>
        <w:t>Attn: Charles DeLacey</w:t>
      </w:r>
    </w:p>
    <w:p>
      <w:pPr>
        <w:pStyle w:val="Normal"/>
        <w:keepNext w:val="true"/>
        <w:keepLines/>
        <w:widowControl/>
        <w:ind w:start="5040" w:end="0"/>
        <w:jc w:val="both"/>
        <w:rPr/>
      </w:pPr>
      <w:r>
        <w:rPr/>
        <w:t>1400 Smith Street</w:t>
      </w:r>
    </w:p>
    <w:p>
      <w:pPr>
        <w:pStyle w:val="Normal"/>
        <w:keepNext w:val="true"/>
        <w:keepLines/>
        <w:widowControl/>
        <w:ind w:start="5040" w:end="0"/>
        <w:jc w:val="both"/>
        <w:rPr/>
      </w:pPr>
      <w:r>
        <w:rPr/>
        <w:t>Houston, Texas 77002</w:t>
      </w:r>
    </w:p>
    <w:p>
      <w:pPr>
        <w:pStyle w:val="Normal"/>
        <w:keepNext w:val="true"/>
        <w:keepLines/>
        <w:widowControl/>
        <w:jc w:val="both"/>
        <w:rPr/>
      </w:pPr>
      <w:r>
        <w:rPr/>
      </w:r>
    </w:p>
    <w:p>
      <w:pPr>
        <w:pStyle w:val="Normal"/>
        <w:keepLines/>
        <w:widowControl/>
        <w:tabs>
          <w:tab w:val="clear" w:pos="720"/>
          <w:tab w:val="left" w:pos="-1440" w:leader="none"/>
        </w:tabs>
        <w:ind w:hanging="720" w:start="720" w:end="0"/>
        <w:jc w:val="both"/>
        <w:rPr/>
      </w:pPr>
      <w:r>
        <w:rPr/>
        <w:t>3.</w:t>
        <w:tab/>
      </w:r>
      <w:r>
        <w:rPr>
          <w:b/>
          <w:u w:val="single"/>
        </w:rPr>
        <w:t>OTHER PROVISIONS</w:t>
      </w:r>
    </w:p>
    <w:p>
      <w:pPr>
        <w:pStyle w:val="Normal"/>
        <w:widowControl/>
        <w:jc w:val="both"/>
        <w:rPr/>
      </w:pPr>
      <w:r>
        <w:rPr/>
      </w:r>
    </w:p>
    <w:p>
      <w:pPr>
        <w:pStyle w:val="Normal"/>
        <w:widowControl/>
        <w:tabs>
          <w:tab w:val="clear" w:pos="720"/>
          <w:tab w:val="left" w:pos="-144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jc w:val="both"/>
        <w:rPr/>
      </w:pPr>
      <w:r>
        <w:rPr/>
      </w:r>
    </w:p>
    <w:p>
      <w:pPr>
        <w:pStyle w:val="Normal"/>
        <w:widowControl/>
        <w:tabs>
          <w:tab w:val="clear" w:pos="720"/>
          <w:tab w:val="left" w:pos="-1440" w:leader="none"/>
        </w:tabs>
        <w:ind w:hanging="720" w:start="720" w:end="0"/>
        <w:jc w:val="both"/>
        <w:rPr/>
      </w:pPr>
      <w:r>
        <w:rPr/>
        <w:t>3.2</w:t>
        <w:tab/>
      </w:r>
      <w:r>
        <w:rPr>
          <w:u w:val="single"/>
        </w:rPr>
        <w:t>Federal Tax Characterization and Reporting</w:t>
      </w:r>
      <w:r>
        <w:rPr/>
        <w:t xml:space="preserve">.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w:t>
      </w:r>
      <w:ins w:id="59" w:author="Unknown Author" w:date="0-00-00T00:00:00Z">
        <w:r>
          <w:rPr>
            <w:strike/>
          </w:rPr>
          <w:t>Floating Amount)</w:t>
        </w:r>
      </w:ins>
      <w:r>
        <w:rPr/>
        <w:t xml:space="preserve"> </w:t>
      </w:r>
      <w:ins w:id="60" w:author="Unknown Author" w:date="0-00-00T00:00:00Z">
        <w:r>
          <w:rPr>
            <w:b/>
            <w:u w:val="double"/>
          </w:rPr>
          <w:t>Tranche with respect to the applicable Series)</w:t>
        </w:r>
      </w:ins>
      <w:r>
        <w:rPr/>
        <w:t xml:space="preserve"> and the applicable Series Certificate will constitute debt of the Sponsor.  </w:t>
      </w:r>
      <w:ins w:id="61" w:author="Unknown Author" w:date="0-00-00T00:00:00Z">
        <w:r>
          <w:rPr>
            <w:b/>
            <w:u w:val="double"/>
          </w:rPr>
          <w:t>The parties agree that, for federal income tax purposes, the obligation of the Counterparty to make Floating Payments in excess of the Fixed Payments under this Confirmation shall constitute a guaranty of the amounts due by the Sponsor of the related Series under the related Tranche of the Notes and that any payment by the Counterparty of the Floating Amount in excess of the Fixed Amount shall constitute a direct or indirect contribution to the capital of the Sponsor by the Counterparty.</w:t>
        </w:r>
      </w:ins>
      <w:r>
        <w:rPr/>
        <w:t xml:space="preserve">  The parties agree that to the extent either of the parties is required to report any item of income, gain, loss, deduction or credit relating to the Transaction for </w:t>
      </w:r>
      <w:ins w:id="62" w:author="Unknown Author" w:date="0-00-00T00:00:00Z">
        <w:r>
          <w:rPr>
            <w:strike/>
          </w:rPr>
          <w:t>United States federal</w:t>
        </w:r>
      </w:ins>
      <w:r>
        <w:rPr/>
        <w:t xml:space="preserve"> income </w:t>
      </w:r>
      <w:ins w:id="63" w:author="Unknown Author" w:date="0-00-00T00:00:00Z">
        <w:r>
          <w:rPr>
            <w:b/>
            <w:u w:val="double"/>
          </w:rPr>
          <w:t>and franchise</w:t>
        </w:r>
      </w:ins>
      <w:r>
        <w:rPr/>
        <w:t xml:space="preserve"> tax purposes, such party shall report such item consistent with the characterization set forth above and shall not take any position on any tax return or report relating to </w:t>
      </w:r>
      <w:ins w:id="64" w:author="Unknown Author" w:date="0-00-00T00:00:00Z">
        <w:r>
          <w:rPr>
            <w:strike/>
          </w:rPr>
          <w:t>United States federal</w:t>
        </w:r>
      </w:ins>
      <w:r>
        <w:rPr/>
        <w:t xml:space="preserve"> income </w:t>
      </w:r>
      <w:ins w:id="65" w:author="Unknown Author" w:date="0-00-00T00:00:00Z">
        <w:r>
          <w:rPr>
            <w:b/>
            <w:u w:val="double"/>
          </w:rPr>
          <w:t>and franchise</w:t>
        </w:r>
      </w:ins>
      <w:r>
        <w:rPr/>
        <w:t xml:space="preserve"> taxes which is inconsistent with such characterization.  The parties recognize that the manner in which they have agreed to characterize the Transaction for </w:t>
      </w:r>
      <w:ins w:id="66" w:author="Unknown Author" w:date="0-00-00T00:00:00Z">
        <w:r>
          <w:rPr>
            <w:strike/>
          </w:rPr>
          <w:t>United States federal</w:t>
        </w:r>
      </w:ins>
      <w:r>
        <w:rPr/>
        <w:t xml:space="preserve"> income </w:t>
      </w:r>
      <w:ins w:id="67" w:author="Unknown Author" w:date="0-00-00T00:00:00Z">
        <w:r>
          <w:rPr>
            <w:b/>
            <w:u w:val="double"/>
          </w:rPr>
          <w:t>and franchise</w:t>
        </w:r>
      </w:ins>
      <w:r>
        <w:rPr/>
        <w:t xml:space="preserv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jc w:val="both"/>
        <w:rPr/>
      </w:pPr>
      <w:r>
        <w:rPr/>
      </w:r>
    </w:p>
    <w:p>
      <w:pPr>
        <w:pStyle w:val="Normal"/>
        <w:widowControl/>
        <w:tabs>
          <w:tab w:val="clear" w:pos="720"/>
          <w:tab w:val="left" w:pos="-1440" w:leader="none"/>
        </w:tabs>
        <w:ind w:hanging="720" w:start="720" w:end="0"/>
        <w:jc w:val="both"/>
        <w:rPr/>
      </w:pPr>
      <w:r>
        <w:rPr/>
        <w:t>4.</w:t>
        <w:tab/>
      </w:r>
      <w:r>
        <w:rPr>
          <w:b/>
          <w:u w:val="single"/>
        </w:rPr>
        <w:t>EARLY TERMINATION</w:t>
      </w:r>
    </w:p>
    <w:p>
      <w:pPr>
        <w:pStyle w:val="Normal"/>
        <w:widowControl/>
        <w:jc w:val="both"/>
        <w:rPr/>
      </w:pPr>
      <w:r>
        <w:rPr/>
      </w:r>
    </w:p>
    <w:p>
      <w:pPr>
        <w:pStyle w:val="Normal"/>
        <w:widowControl/>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jc w:val="both"/>
        <w:rPr/>
      </w:pPr>
      <w:r>
        <w:rPr/>
      </w:r>
    </w:p>
    <w:p>
      <w:pPr>
        <w:pStyle w:val="Normal"/>
        <w:widowControl/>
        <w:tabs>
          <w:tab w:val="clear" w:pos="720"/>
          <w:tab w:val="left" w:pos="-1440" w:leader="none"/>
        </w:tabs>
        <w:ind w:hanging="720" w:start="720" w:end="0"/>
        <w:jc w:val="both"/>
        <w:rPr/>
      </w:pPr>
      <w:r>
        <w:rPr/>
        <w:t>5.</w:t>
        <w:tab/>
      </w:r>
      <w:r>
        <w:rPr>
          <w:b/>
          <w:u w:val="single"/>
        </w:rPr>
        <w:t>LIMITATION OF LIABILITY</w:t>
      </w:r>
    </w:p>
    <w:p>
      <w:pPr>
        <w:pStyle w:val="Normal"/>
        <w:widowControl/>
        <w:jc w:val="both"/>
        <w:rPr/>
      </w:pPr>
      <w:r>
        <w:rPr/>
      </w:r>
    </w:p>
    <w:p>
      <w:pPr>
        <w:pStyle w:val="Normal"/>
        <w:widowControl/>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Please confirm your agreement to be bound by the terms of the foregoing by executing the copy of this Confirmation enclosed for that purpose and returning it to us.</w:t>
      </w:r>
    </w:p>
    <w:p>
      <w:pPr>
        <w:pStyle w:val="Normal"/>
        <w:widowControl/>
        <w:jc w:val="both"/>
        <w:rPr/>
      </w:pPr>
      <w:r>
        <w:rPr/>
      </w:r>
    </w:p>
    <w:p>
      <w:pPr>
        <w:pStyle w:val="Normal"/>
        <w:widowControl/>
        <w:jc w:val="both"/>
        <w:rPr/>
      </w:pPr>
      <w:r>
        <w:rPr/>
      </w:r>
    </w:p>
    <w:p>
      <w:pPr>
        <w:pStyle w:val="Normal"/>
        <w:widowControl/>
        <w:jc w:val="both"/>
        <w:rPr/>
      </w:pPr>
      <w:r>
        <w:rPr/>
        <w:t>Accepted and confirmed as of the date first above written:</w:t>
      </w:r>
    </w:p>
    <w:p>
      <w:pPr>
        <w:pStyle w:val="Normal"/>
        <w:widowControl/>
        <w:jc w:val="both"/>
        <w:rPr/>
      </w:pPr>
      <w:r>
        <w:rPr/>
      </w:r>
    </w:p>
    <w:p>
      <w:pPr>
        <w:pStyle w:val="Normal"/>
        <w:widowControl/>
        <w:jc w:val="both"/>
        <w:rPr/>
      </w:pPr>
      <w:r>
        <w:rPr/>
      </w:r>
    </w:p>
    <w:p>
      <w:pPr>
        <w:pStyle w:val="Normal"/>
        <w:widowControl/>
        <w:jc w:val="both"/>
        <w:rPr/>
      </w:pPr>
      <w:r>
        <w:rPr>
          <w:b/>
        </w:rPr>
        <w:t xml:space="preserve">HAWAII </w:t>
      </w:r>
      <w:ins w:id="68" w:author="Unknown Author" w:date="0-00-00T00:00:00Z">
        <w:r>
          <w:rPr>
            <w:b/>
            <w:u w:val="double"/>
          </w:rPr>
          <w:t>II</w:t>
        </w:r>
      </w:ins>
      <w:r>
        <w:rPr>
          <w:b/>
        </w:rPr>
        <w:t xml:space="preserve"> 125</w:t>
        <w:noBreakHyphen/>
        <w:t>0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start="720" w:end="0"/>
        <w:jc w:val="both"/>
        <w:rPr/>
      </w:pPr>
      <w:r>
        <w:rPr/>
        <w:t>not in its individual capacity,</w:t>
      </w:r>
    </w:p>
    <w:p>
      <w:pPr>
        <w:pStyle w:val="Normal"/>
        <w:widowControl/>
        <w:ind w:start="720" w:end="0"/>
        <w:jc w:val="both"/>
        <w:rPr/>
      </w:pPr>
      <w:r>
        <w:rPr/>
        <w:t>but solely 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p>
    <w:p>
      <w:pPr>
        <w:pStyle w:val="Normal"/>
        <w:widowControl/>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b/>
        </w:rPr>
      </w:pPr>
      <w:ins w:id="69" w:author="Unknown Author" w:date="0-00-00T00:00:00Z">
        <w:r>
          <w:rPr>
            <w:b/>
            <w:u w:val="double"/>
          </w:rPr>
          <w:t>[</w:t>
        </w:r>
      </w:ins>
      <w:r>
        <w:rPr>
          <w:b/>
        </w:rPr>
        <w:t>ENRON CORP.</w:t>
      </w:r>
      <w:ins w:id="70" w:author="Unknown Author" w:date="0-00-00T00:00:00Z">
        <w:r>
          <w:rPr>
            <w:b/>
            <w:u w:val="double"/>
          </w:rPr>
          <w:t>] [AFFILIATE OF ENRON CORP.]</w:t>
        </w:r>
      </w:ins>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r>
    </w:p>
    <w:p>
      <w:pPr>
        <w:pStyle w:val="Normal"/>
        <w:widowControl/>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t>Title:</w:t>
      </w:r>
      <w:r>
        <w:rPr>
          <w:u w:val="single"/>
        </w:rPr>
        <w:tab/>
        <w:tab/>
        <w:tab/>
        <w:tab/>
        <w:tab/>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71" w:author="Unknown Author" w:date="0-00-00T00:00:00Z">
        <w:r>
          <w:rPr>
            <w:strike/>
          </w:rPr>
          <w:t>244085.1</w:t>
        </w:r>
      </w:ins>
      <w:r>
        <w:rPr/>
        <w:t xml:space="preserve"> </w:t>
      </w:r>
      <w:ins w:id="72" w:author="Unknown Author" w:date="0-00-00T00:00:00Z">
        <w:r>
          <w:rPr>
            <w:b/>
            <w:u w:val="double"/>
          </w:rPr>
          <w:t>266745.1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73" w:author="Unknown Author" w:date="0-00-00T00:00:00Z">
        <w:r>
          <w:rPr>
            <w:strike/>
          </w:rPr>
          <w:t>(Series 1)/Swap</w:t>
        </w:r>
      </w:ins>
      <w:r>
        <w:rPr/>
        <w:t xml:space="preserve"> </w:t>
      </w:r>
      <w:ins w:id="74" w:author="Unknown Author" w:date="0-00-00T00:00:00Z">
        <w:r>
          <w:rPr>
            <w:b/>
            <w:u w:val="double"/>
          </w:rPr>
          <w:t>II/Swap</w:t>
        </w:r>
      </w:ins>
      <w:r>
        <w:rPr/>
        <w:t xml:space="preserve">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C:\WINDOWS\TEMP\DAL_244085_1</w:t>
      </w:r>
    </w:p>
    <w:p>
      <w:pPr>
        <w:pStyle w:val="Normal"/>
        <w:widowControl/>
        <w:jc w:val="both"/>
        <w:rPr/>
      </w:pPr>
      <w:r>
        <w:rPr/>
        <w:t>and revised document: C:\WINDOWS\TEMP\DAL_266745.1</w:t>
      </w:r>
    </w:p>
    <w:p>
      <w:pPr>
        <w:pStyle w:val="Normal"/>
        <w:widowControl/>
        <w:jc w:val="both"/>
        <w:rPr/>
      </w:pPr>
      <w:r>
        <w:rPr/>
      </w:r>
    </w:p>
    <w:p>
      <w:pPr>
        <w:pStyle w:val="Normal"/>
        <w:widowControl/>
        <w:jc w:val="both"/>
        <w:rPr/>
      </w:pPr>
      <w:r>
        <w:rPr/>
        <w:t>CompareRite found   43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DAL:266745.1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DAL:266745.1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DAL:266745.1</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DAL:266745.1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DAL:266745.1</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II/Swap Confirmation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DAL:266745.1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DAL:266745.1</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II/Swap Confirmation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DAL:266745.1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DAL:266745.1</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2000-10-31T19:43:00Z</dcterms:created>
  <dc:creator>A&amp;K</dc:creator>
  <dc:description/>
  <dc:language>en-CA</dc:language>
  <cp:lastModifiedBy>A&amp;K</cp:lastModifiedBy>
  <dcterms:modified xsi:type="dcterms:W3CDTF">2000-10-31T19:43:00Z</dcterms:modified>
  <cp:revision>2</cp:revision>
  <dc:subject/>
  <dc:title/>
</cp:coreProperties>
</file>