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r>
        <w:rPr/>
        <w:t>November 15,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 xml:space="preserve">Enron Corp. </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 xml:space="preserve">Hawaii </w:t>
      </w:r>
      <w:ins w:id="0" w:author="Unknown Author" w:date="0-00-00T00:00:00Z">
        <w:r>
          <w:rPr>
            <w:strike/>
          </w:rPr>
          <w:t>II</w:t>
        </w:r>
      </w:ins>
      <w:r>
        <w:rPr/>
        <w:t xml:space="preserve"> </w:t>
      </w:r>
      <w:ins w:id="1" w:author="Unknown Author" w:date="0-00-00T00:00:00Z">
        <w:r>
          <w:rPr>
            <w:b/>
            <w:u w:val="double"/>
          </w:rPr>
          <w:t>I</w:t>
        </w:r>
      </w:ins>
      <w:r>
        <w:rPr/>
        <w:t xml:space="preserve">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tabs>
          <w:tab w:val="clear" w:pos="720"/>
          <w:tab w:val="center" w:pos="4680" w:leader="none"/>
        </w:tabs>
        <w:jc w:val="both"/>
        <w:rPr/>
      </w:pPr>
      <w:r>
        <w:rPr/>
        <w:tab/>
      </w:r>
      <w:r>
        <w:rPr>
          <w:b/>
        </w:rPr>
        <w:t>General Provisions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jc w:val="both"/>
        <w:rPr/>
      </w:pPr>
      <w:r>
        <w:rPr/>
      </w:r>
    </w:p>
    <w:p>
      <w:pPr>
        <w:pStyle w:val="Normal"/>
        <w:widowControl/>
        <w:tabs>
          <w:tab w:val="clear" w:pos="720"/>
          <w:tab w:val="left" w:pos="-1440" w:leader="none"/>
        </w:tabs>
        <w:ind w:hanging="720" w:start="720" w:end="0"/>
        <w:jc w:val="both"/>
        <w:rPr/>
      </w:pPr>
      <w:r>
        <w:rPr/>
        <w:t>(b)</w:t>
        <w:tab/>
      </w:r>
      <w:r>
        <w:rPr>
          <w:b/>
        </w:rPr>
        <w:t>Representations, Warranties and Covenants.</w:t>
      </w:r>
    </w:p>
    <w:p>
      <w:pPr>
        <w:pStyle w:val="Normal"/>
        <w:widowControl/>
        <w:jc w:val="both"/>
        <w:rPr/>
      </w:pPr>
      <w:r>
        <w:rPr/>
      </w:r>
    </w:p>
    <w:p>
      <w:pPr>
        <w:pStyle w:val="Normal"/>
        <w:widowControl/>
        <w:ind w:start="720" w:end="0"/>
        <w:jc w:val="both"/>
        <w:rPr/>
      </w:pPr>
      <w:r>
        <w:rPr/>
        <w:t>(1)</w:t>
        <w:tab/>
        <w:t>Party A and Party B each represents and warrants to the other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jc w:val="both"/>
        <w:rPr/>
      </w:pPr>
      <w:r>
        <w:rPr/>
      </w:r>
    </w:p>
    <w:p>
      <w:pPr>
        <w:pStyle w:val="Normal"/>
        <w:widowControl/>
        <w:tabs>
          <w:tab w:val="clear" w:pos="720"/>
          <w:tab w:val="left" w:pos="-1440" w:leader="none"/>
        </w:tabs>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jc w:val="both"/>
        <w:rPr/>
      </w:pPr>
      <w:r>
        <w:rPr/>
      </w:r>
    </w:p>
    <w:p>
      <w:pPr>
        <w:pStyle w:val="Normal"/>
        <w:widowControl/>
        <w:tabs>
          <w:tab w:val="clear" w:pos="720"/>
          <w:tab w:val="left" w:pos="-1440" w:leader="none"/>
        </w:tabs>
        <w:ind w:hanging="720" w:start="2880" w:end="0"/>
        <w:jc w:val="both"/>
        <w:rPr/>
      </w:pPr>
      <w:r>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(iii)</w:t>
        <w:tab/>
        <w:t>to cause the Asset LLCs and the Transferor LLCs not to incur or suffer to exist any Indebtedness (as defined in the Facility Agreement).</w:t>
      </w:r>
    </w:p>
    <w:p>
      <w:pPr>
        <w:pStyle w:val="Normal"/>
        <w:widowControl/>
        <w:jc w:val="both"/>
        <w:rPr/>
      </w:pPr>
      <w:r>
        <w:rPr/>
      </w:r>
    </w:p>
    <w:p>
      <w:pPr>
        <w:pStyle w:val="Normal"/>
        <w:widowControl/>
        <w:tabs>
          <w:tab w:val="clear" w:pos="720"/>
          <w:tab w:val="left" w:pos="-1440" w:leader="none"/>
        </w:tabs>
        <w:ind w:hanging="720" w:start="2880" w:end="0"/>
        <w:jc w:val="both"/>
        <w:rPr/>
      </w:pPr>
      <w:r>
        <w:rPr/>
        <w:t>(iv)</w:t>
        <w:tab/>
        <w:t>that the applicable Sponsor (as defined in the Facility Agreement) will remain at all times the sole Managing Member of each Asset LLC and each Transferor LLC.</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jc w:val="both"/>
        <w:rPr/>
      </w:pPr>
      <w:r>
        <w:rPr/>
      </w:r>
    </w:p>
    <w:p>
      <w:pPr>
        <w:pStyle w:val="Normal"/>
        <w:widowControl/>
        <w:tabs>
          <w:tab w:val="clear" w:pos="720"/>
          <w:tab w:val="left" w:pos="-1440" w:leader="none"/>
        </w:tabs>
        <w:ind w:hanging="720" w:start="2160" w:end="0"/>
        <w:jc w:val="both"/>
        <w:rPr/>
      </w:pPr>
      <w:r>
        <w:rPr/>
        <w:t>(C)</w:t>
        <w:tab/>
        <w:t>Party A represents and warrants to Party B as follows:</w:t>
      </w:r>
    </w:p>
    <w:p>
      <w:pPr>
        <w:pStyle w:val="Normal"/>
        <w:widowControl/>
        <w:jc w:val="both"/>
        <w:rPr/>
      </w:pPr>
      <w:r>
        <w:rPr/>
      </w:r>
    </w:p>
    <w:p>
      <w:pPr>
        <w:pStyle w:val="Normal"/>
        <w:widowControl/>
        <w:tabs>
          <w:tab w:val="clear" w:pos="720"/>
          <w:tab w:val="left" w:pos="-1440" w:leader="none"/>
        </w:tabs>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jc w:val="both"/>
        <w:rPr/>
      </w:pPr>
      <w:r>
        <w:rPr/>
      </w:r>
    </w:p>
    <w:p>
      <w:pPr>
        <w:pStyle w:val="Normal"/>
        <w:widowControl/>
        <w:tabs>
          <w:tab w:val="clear" w:pos="720"/>
          <w:tab w:val="left" w:pos="-1440" w:leader="none"/>
        </w:tabs>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jc w:val="both"/>
        <w:rPr/>
      </w:pPr>
      <w:r>
        <w:rPr/>
      </w:r>
    </w:p>
    <w:p>
      <w:pPr>
        <w:pStyle w:val="Normal"/>
        <w:widowControl/>
        <w:tabs>
          <w:tab w:val="clear" w:pos="720"/>
          <w:tab w:val="left" w:pos="-1440" w:leader="none"/>
        </w:tabs>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jc w:val="both"/>
        <w:rPr/>
      </w:pPr>
      <w:r>
        <w:rPr/>
      </w:r>
    </w:p>
    <w:p>
      <w:pPr>
        <w:pStyle w:val="Normal"/>
        <w:widowControl/>
        <w:tabs>
          <w:tab w:val="clear" w:pos="720"/>
          <w:tab w:val="left" w:pos="-1440" w:leader="none"/>
        </w:tabs>
        <w:ind w:hanging="720" w:start="720" w:end="0"/>
        <w:jc w:val="both"/>
        <w:rPr/>
      </w:pPr>
      <w:r>
        <w:rPr/>
        <w:t>(c)</w:t>
        <w:tab/>
      </w:r>
      <w:r>
        <w:rPr>
          <w:b/>
        </w:rPr>
        <w:t>Additional Definitions.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 xml:space="preserve">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jc w:val="both"/>
        <w:rPr/>
      </w:pPr>
      <w:r>
        <w:rPr/>
      </w:r>
    </w:p>
    <w:p>
      <w:pPr>
        <w:pStyle w:val="Normal"/>
        <w:widowControl/>
        <w:tabs>
          <w:tab w:val="clear" w:pos="720"/>
          <w:tab w:val="left" w:pos="-1440" w:leader="none"/>
        </w:tabs>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t>(iii)</w:t>
        <w:tab/>
        <w:t>Status of Parties.  The other party is not acting as a fiduciary for or an adviser to it in respect of that Transaction.</w:t>
      </w:r>
    </w:p>
    <w:p>
      <w:pPr>
        <w:pStyle w:val="Normal"/>
        <w:widowControl/>
        <w:jc w:val="both"/>
        <w:rPr/>
      </w:pPr>
      <w:r>
        <w:rPr/>
      </w:r>
    </w:p>
    <w:p>
      <w:pPr>
        <w:pStyle w:val="Normal"/>
        <w:widowControl/>
        <w:tabs>
          <w:tab w:val="clear" w:pos="720"/>
          <w:tab w:val="left" w:pos="-1440" w:leader="none"/>
        </w:tabs>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jc w:val="both"/>
        <w:rPr/>
      </w:pPr>
      <w:r>
        <w:rPr/>
      </w:r>
    </w:p>
    <w:p>
      <w:pPr>
        <w:pStyle w:val="Normal"/>
        <w:widowControl/>
        <w:tabs>
          <w:tab w:val="clear" w:pos="720"/>
          <w:tab w:val="left" w:pos="-1440" w:leader="none"/>
        </w:tabs>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jc w:val="both"/>
        <w:rPr/>
      </w:pPr>
      <w:r>
        <w:rPr/>
      </w:r>
    </w:p>
    <w:p>
      <w:pPr>
        <w:pStyle w:val="Normal"/>
        <w:widowControl/>
        <w:tabs>
          <w:tab w:val="clear" w:pos="720"/>
          <w:tab w:val="left" w:pos="-1440" w:leader="none"/>
        </w:tabs>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jc w:val="both"/>
        <w:rPr/>
      </w:pPr>
      <w:r>
        <w:rPr/>
      </w:r>
    </w:p>
    <w:p>
      <w:pPr>
        <w:pStyle w:val="Normal"/>
        <w:widowControl/>
        <w:tabs>
          <w:tab w:val="clear" w:pos="720"/>
          <w:tab w:val="left" w:pos="-1440" w:leader="none"/>
        </w:tabs>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jc w:val="both"/>
        <w:rPr/>
      </w:pPr>
      <w:r>
        <w:rPr/>
      </w:r>
    </w:p>
    <w:p>
      <w:pPr>
        <w:pStyle w:val="Normal"/>
        <w:widowControl/>
        <w:tabs>
          <w:tab w:val="clear" w:pos="720"/>
          <w:tab w:val="left" w:pos="-1440" w:leader="none"/>
        </w:tabs>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jc w:val="both"/>
        <w:rPr/>
      </w:pPr>
      <w:r>
        <w:rPr/>
      </w:r>
    </w:p>
    <w:p>
      <w:pPr>
        <w:pStyle w:val="Normal"/>
        <w:widowControl/>
        <w:tabs>
          <w:tab w:val="clear" w:pos="720"/>
          <w:tab w:val="left" w:pos="-1440" w:leader="none"/>
        </w:tabs>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jc w:val="both"/>
        <w:rPr/>
      </w:pPr>
      <w:r>
        <w:rPr/>
      </w:r>
    </w:p>
    <w:p>
      <w:pPr>
        <w:pStyle w:val="Normal"/>
        <w:widowControl/>
        <w:tabs>
          <w:tab w:val="clear" w:pos="720"/>
          <w:tab w:val="left" w:pos="-1440" w:leader="none"/>
        </w:tabs>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jc w:val="both"/>
        <w:rPr/>
      </w:pPr>
      <w:r>
        <w:rPr/>
      </w:r>
    </w:p>
    <w:p>
      <w:pPr>
        <w:pStyle w:val="Normal"/>
        <w:widowControl/>
        <w:jc w:val="both"/>
        <w:rPr/>
      </w:pPr>
      <w:r>
        <w:rPr/>
        <w:t>(n)</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jc w:val="both"/>
        <w:rPr/>
      </w:pPr>
      <w:r>
        <w:rPr/>
      </w:r>
    </w:p>
    <w:p>
      <w:pPr>
        <w:pStyle w:val="Normal"/>
        <w:widowControl/>
        <w:tabs>
          <w:tab w:val="clear" w:pos="720"/>
          <w:tab w:val="center" w:pos="4680" w:leader="none"/>
        </w:tabs>
        <w:jc w:val="both"/>
        <w:rPr/>
      </w:pPr>
      <w:r>
        <w:rPr/>
        <w:tab/>
      </w:r>
      <w:r>
        <w:rPr>
          <w:b/>
        </w:rPr>
        <w:t>Part 2</w:t>
      </w:r>
    </w:p>
    <w:p>
      <w:pPr>
        <w:pStyle w:val="Normal"/>
        <w:widowControl/>
        <w:tabs>
          <w:tab w:val="clear" w:pos="720"/>
          <w:tab w:val="center" w:pos="4680" w:leader="none"/>
        </w:tabs>
        <w:jc w:val="both"/>
        <w:rPr/>
      </w:pPr>
      <w:r>
        <w:rPr/>
        <w:tab/>
      </w:r>
      <w:r>
        <w:rPr>
          <w:b/>
        </w:rPr>
        <w:t>Tax Representations</w:t>
      </w:r>
    </w:p>
    <w:p>
      <w:pPr>
        <w:pStyle w:val="Normal"/>
        <w:widowControl/>
        <w:jc w:val="both"/>
        <w:rPr/>
      </w:pPr>
      <w:r>
        <w:rPr/>
      </w:r>
    </w:p>
    <w:p>
      <w:pPr>
        <w:pStyle w:val="Normal"/>
        <w:widowControl/>
        <w:tabs>
          <w:tab w:val="clear" w:pos="720"/>
          <w:tab w:val="left" w:pos="-1440" w:leader="none"/>
        </w:tabs>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jc w:val="both"/>
        <w:rPr/>
      </w:pPr>
      <w:r>
        <w:rPr/>
      </w:r>
    </w:p>
    <w:p>
      <w:pPr>
        <w:pStyle w:val="Normal"/>
        <w:widowControl/>
        <w:tabs>
          <w:tab w:val="clear" w:pos="720"/>
          <w:tab w:val="left" w:pos="-1440" w:leader="none"/>
        </w:tabs>
        <w:ind w:hanging="720" w:start="1440" w:end="0"/>
        <w:jc w:val="both"/>
        <w:rPr/>
      </w:pPr>
      <w:r>
        <w:rPr/>
        <w:t>(i)</w:t>
        <w:tab/>
        <w:t>The following representation applies to Party A:</w:t>
      </w:r>
    </w:p>
    <w:p>
      <w:pPr>
        <w:pStyle w:val="Normal"/>
        <w:widowControl/>
        <w:ind w:start="1440" w:end="0"/>
        <w:jc w:val="both"/>
        <w:rPr/>
      </w:pPr>
      <w:r>
        <w:rPr/>
        <w:t>Party A is a corporation organized under the laws of the State of Oregon.</w:t>
      </w:r>
    </w:p>
    <w:p>
      <w:pPr>
        <w:pStyle w:val="Normal"/>
        <w:widowControl/>
        <w:jc w:val="both"/>
        <w:rPr/>
      </w:pPr>
      <w:r>
        <w:rPr/>
      </w:r>
    </w:p>
    <w:p>
      <w:pPr>
        <w:pStyle w:val="Normal"/>
        <w:widowControl/>
        <w:tabs>
          <w:tab w:val="clear" w:pos="720"/>
          <w:tab w:val="left" w:pos="-1440" w:leader="none"/>
        </w:tabs>
        <w:ind w:hanging="720" w:start="1440" w:end="0"/>
        <w:jc w:val="both"/>
        <w:rPr/>
      </w:pPr>
      <w:r>
        <w:rPr/>
        <w:t>(ii)</w:t>
        <w:tab/>
        <w:t>The following representation applies to Party B:</w:t>
      </w:r>
    </w:p>
    <w:p>
      <w:pPr>
        <w:pStyle w:val="Normal"/>
        <w:widowControl/>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jc w:val="both"/>
        <w:rPr/>
      </w:pPr>
      <w:r>
        <w:rPr/>
      </w:r>
    </w:p>
    <w:p>
      <w:pPr>
        <w:pStyle w:val="Normal"/>
        <w:widowControl/>
        <w:tabs>
          <w:tab w:val="clear" w:pos="720"/>
          <w:tab w:val="center" w:pos="4680" w:leader="none"/>
        </w:tabs>
        <w:jc w:val="both"/>
        <w:rPr>
          <w:b/>
        </w:rPr>
      </w:pPr>
      <w:r>
        <w:rPr>
          <w:b/>
        </w:rPr>
        <w:tab/>
        <w:t xml:space="preserve">Part 3 </w:t>
      </w:r>
    </w:p>
    <w:p>
      <w:pPr>
        <w:pStyle w:val="Normal"/>
        <w:widowControl/>
        <w:tabs>
          <w:tab w:val="clear" w:pos="720"/>
          <w:tab w:val="center" w:pos="4680" w:leader="none"/>
        </w:tabs>
        <w:jc w:val="both"/>
        <w:rPr>
          <w:b/>
        </w:rPr>
      </w:pPr>
      <w:r>
        <w:rPr>
          <w:b/>
        </w:rPr>
        <w:tab/>
        <w:t>Agreement to Deliver Documents</w:t>
      </w:r>
    </w:p>
    <w:p>
      <w:pPr>
        <w:pStyle w:val="Normal"/>
        <w:widowControl/>
        <w:jc w:val="both"/>
        <w:rPr/>
      </w:pPr>
      <w:r>
        <w:rPr/>
      </w:r>
    </w:p>
    <w:p>
      <w:pPr>
        <w:pStyle w:val="Normal"/>
        <w:widowControl/>
        <w:tabs>
          <w:tab w:val="clear" w:pos="720"/>
          <w:tab w:val="left" w:pos="-1440" w:leader="none"/>
        </w:tabs>
        <w:ind w:hanging="720" w:start="720" w:end="0"/>
        <w:jc w:val="both"/>
        <w:rPr/>
      </w:pPr>
      <w:r>
        <w:rPr/>
        <w:t>(a)</w:t>
        <w:tab/>
        <w:t>For the purpose of Section 4(a), the Tax forms, documents, or certificates to be delivered are:</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ind w:firstLine="720" w:end="0"/>
        <w:jc w:val="both"/>
        <w:rPr/>
      </w:pPr>
      <w:r>
        <w:rPr/>
        <w:t>IRS Form 1001 or the successors thereto.</w:t>
      </w:r>
    </w:p>
    <w:p>
      <w:pPr>
        <w:pStyle w:val="Normal"/>
        <w:widowControl/>
        <w:jc w:val="both"/>
        <w:rPr/>
      </w:pPr>
      <w:r>
        <w:rPr/>
      </w:r>
    </w:p>
    <w:p>
      <w:pPr>
        <w:pStyle w:val="Normal"/>
        <w:widowControl/>
        <w:tabs>
          <w:tab w:val="clear" w:pos="720"/>
          <w:tab w:val="left" w:pos="-1440" w:leader="none"/>
        </w:tabs>
        <w:ind w:hanging="720" w:start="720" w:end="0"/>
        <w:jc w:val="both"/>
        <w:rPr/>
      </w:pPr>
      <w:r>
        <w:rPr/>
        <w:t>(b)</w:t>
        <w:tab/>
        <w:t>Other documents to be delivered are:</w:t>
      </w:r>
    </w:p>
    <w:p>
      <w:pPr>
        <w:pStyle w:val="Normal"/>
        <w:widowControl/>
        <w:jc w:val="both"/>
        <w:rPr/>
      </w:pPr>
      <w:r>
        <w:rPr/>
      </w:r>
    </w:p>
    <w:tbl>
      <w:tblPr>
        <w:tblW w:w="8640" w:type="dxa"/>
        <w:jc w:val="start"/>
        <w:tblInd w:w="86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rPr>
                <w:b/>
              </w:rPr>
            </w:pPr>
            <w:r>
              <w:rPr>
                <w:b/>
              </w:rPr>
              <w:t>Party required</w:t>
            </w:r>
          </w:p>
          <w:p>
            <w:pPr>
              <w:pStyle w:val="Normal"/>
              <w:widowControl/>
              <w:rPr>
                <w:b/>
              </w:rPr>
            </w:pPr>
            <w:r>
              <w:rPr>
                <w:b/>
              </w:rPr>
              <w:t>to deliver</w:t>
            </w:r>
          </w:p>
          <w:p>
            <w:pPr>
              <w:pStyle w:val="Normal"/>
              <w:widowControl/>
              <w:spacing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before="0" w:after="58"/>
              <w:jc w:val="both"/>
              <w:rPr/>
            </w:pPr>
            <w:r>
              <w:rPr/>
              <w:t>Party A</w:t>
            </w:r>
          </w:p>
        </w:tc>
        <w:tc>
          <w:tcPr>
            <w:tcW w:w="2970" w:type="dxa"/>
            <w:tcBorders/>
          </w:tcPr>
          <w:p>
            <w:pPr>
              <w:pStyle w:val="Normal"/>
              <w:snapToGrid w:val="false"/>
              <w:spacing w:lineRule="exact" w:line="120"/>
              <w:rPr/>
            </w:pPr>
            <w:r>
              <w:rPr/>
            </w:r>
          </w:p>
          <w:p>
            <w:pPr>
              <w:pStyle w:val="Normal"/>
              <w:widowControl/>
              <w:spacing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rPr/>
            </w:pPr>
            <w:r>
              <w:rPr/>
              <w:t>Evidence of authority of signatories substantially in the form attached as</w:t>
            </w:r>
          </w:p>
          <w:p>
            <w:pPr>
              <w:pStyle w:val="Normal"/>
              <w:widowControl/>
              <w:spacing w:before="0" w:after="58"/>
              <w:rPr/>
            </w:pPr>
            <w:r>
              <w:rPr/>
              <w:t>Exhibit C</w:t>
            </w:r>
          </w:p>
        </w:tc>
        <w:tc>
          <w:tcPr>
            <w:tcW w:w="1980" w:type="dxa"/>
            <w:tcBorders/>
          </w:tcPr>
          <w:p>
            <w:pPr>
              <w:pStyle w:val="Normal"/>
              <w:snapToGrid w:val="false"/>
              <w:spacing w:lineRule="exact" w:line="120"/>
              <w:rPr/>
            </w:pPr>
            <w:r>
              <w:rPr/>
            </w:r>
          </w:p>
          <w:p>
            <w:pPr>
              <w:pStyle w:val="Normal"/>
              <w:widowControl/>
              <w:spacing w:before="0" w:after="58"/>
              <w:rPr/>
            </w:pPr>
            <w:r>
              <w:rPr/>
              <w:t>Execution of Agreement</w:t>
            </w:r>
          </w:p>
        </w:tc>
        <w:tc>
          <w:tcPr>
            <w:tcW w:w="1890" w:type="dxa"/>
            <w:tcBorders/>
          </w:tcPr>
          <w:p>
            <w:pPr>
              <w:pStyle w:val="Normal"/>
              <w:snapToGrid w:val="false"/>
              <w:spacing w:lineRule="exact" w:line="120"/>
              <w:rPr/>
            </w:pPr>
            <w:r>
              <w:rPr/>
            </w:r>
          </w:p>
          <w:p>
            <w:pPr>
              <w:pStyle w:val="Normal"/>
              <w:widowControl/>
              <w:spacing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t>Enron Corp.</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 xml:space="preserve">Hawaii </w:t>
      </w:r>
      <w:ins w:id="2" w:author="Unknown Author" w:date="0-00-00T00:00:00Z">
        <w:r>
          <w:rPr>
            <w:strike/>
          </w:rPr>
          <w:t>II</w:t>
        </w:r>
      </w:ins>
      <w:r>
        <w:rPr/>
        <w:t xml:space="preserve"> </w:t>
      </w:r>
      <w:ins w:id="3" w:author="Unknown Author" w:date="0-00-00T00:00:00Z">
        <w:r>
          <w:rPr>
            <w:b/>
            <w:u w:val="double"/>
          </w:rPr>
          <w:t>I</w:t>
        </w:r>
      </w:ins>
      <w:r>
        <w:rPr/>
        <w:t xml:space="preserve">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ins w:id="4" w:author="Unknown Author" w:date="0-00-00T00:00:00Z">
        <w:r>
          <w:rPr>
            <w:strike/>
          </w:rPr>
          <w:t>(without reference to choice of law doctrine other than Section 5</w:t>
          <w:noBreakHyphen/>
          <w:t>1401 of the New York General Obligations Law)</w:t>
        </w:r>
      </w:ins>
      <w:r>
        <w:rPr/>
        <w:t>.</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Jurisdiction.</w:t>
      </w:r>
      <w:r>
        <w:rPr/>
        <w:t xml:space="preserve">  The provisions of Section 13(b) are deleted in their entirety and replaced by the following:  </w:t>
      </w:r>
      <w:r>
        <w:rPr>
          <w:rFonts w:cs="WP TypographicSymbols" w:ascii="WP TypographicSymbols" w:hAnsi="WP TypographicSymbols"/>
        </w:rPr>
        <w:t>A</w:t>
      </w:r>
      <w:r>
        <w:rPr/>
        <w:t>With respect to any suit, action, claim or proceeding relating to this Agreement (</w:t>
      </w:r>
      <w:r>
        <w:rPr>
          <w:rFonts w:cs="WP TypographicSymbols" w:ascii="WP TypographicSymbols" w:hAnsi="WP TypographicSymbols"/>
        </w:rPr>
        <w:t>@</w:t>
      </w:r>
      <w:r>
        <w:rPr/>
        <w:t>Proceedings</w:t>
      </w:r>
      <w:r>
        <w:rPr>
          <w:rFonts w:cs="WP TypographicSymbols" w:ascii="WP TypographicSymbols" w:hAnsi="WP TypographicSymbols"/>
        </w:rPr>
        <w:t>A</w:t>
      </w:r>
      <w:r>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tabs>
          <w:tab w:val="clear" w:pos="720"/>
          <w:tab w:val="left" w:pos="-1440" w:leader="none"/>
        </w:tabs>
        <w:spacing w:lineRule="auto" w:line="360"/>
        <w:ind w:hanging="720" w:start="720" w:end="0"/>
        <w:jc w:val="both"/>
        <w:rPr/>
      </w:pPr>
      <w:r>
        <w:rPr/>
        <w:t>(l)</w:t>
        <w:tab/>
        <w:t>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jc w:val="both"/>
        <w:rPr/>
      </w:pPr>
      <w:r>
        <w:rPr/>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jc w:val="both"/>
        <w:rPr/>
      </w:pPr>
      <w:r>
        <w:rPr/>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in the case of Party A.  The </w:t>
      </w:r>
      <w:r>
        <w:rPr>
          <w:rFonts w:cs="WP TypographicSymbols" w:ascii="WP TypographicSymbols" w:hAnsi="WP TypographicSymbols"/>
        </w:rPr>
        <w:t>A</w:t>
      </w:r>
      <w:r>
        <w:rPr/>
        <w:t>Automatic Early Termination</w:t>
      </w:r>
      <w:r>
        <w:rPr>
          <w:rFonts w:cs="WP TypographicSymbols" w:ascii="WP TypographicSymbols" w:hAnsi="WP TypographicSymbols"/>
        </w:rPr>
        <w:t>@</w:t>
      </w:r>
      <w:r>
        <w:rPr/>
        <w:t xml:space="preserve"> provision of Section 6(a) will not apply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ind w:firstLine="2880" w:end="0"/>
        <w:jc w:val="both"/>
        <w:rPr/>
      </w:pPr>
      <w:r>
        <w:rPr/>
        <w:t xml:space="preserve">(i) any of the covenants or </w:t>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 (d) or 6.01 (e), such provisions for the purposes of this paragraph (j) shall be deemed to be as they existed immediately prior to such event; or</w:t>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For the purpose of the foregoing Termination Event, the Affected Party shall be Party A.</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(g)</w:t>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t>The provisions of Section 5(a)(iv), (v), (vi) and (vii) will not apply to Party A.</w:t>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b/>
        </w:rPr>
        <w:t xml:space="preserve">HAWAII </w:t>
      </w:r>
      <w:ins w:id="5" w:author="Unknown Author" w:date="0-00-00T00:00:00Z">
        <w:r>
          <w:rPr>
            <w:b/>
            <w:strike/>
          </w:rPr>
          <w:t>II</w:t>
        </w:r>
      </w:ins>
      <w:r>
        <w:rPr>
          <w:b/>
        </w:rPr>
        <w:t xml:space="preserve"> </w:t>
      </w:r>
      <w:ins w:id="6" w:author="Unknown Author" w:date="0-00-00T00:00:00Z">
        <w:r>
          <w:rPr>
            <w:b/>
            <w:u w:val="double"/>
          </w:rPr>
          <w:t>I</w:t>
        </w:r>
      </w:ins>
      <w:r>
        <w:rPr>
          <w:b/>
        </w:rPr>
        <w:t xml:space="preserve"> 125</w:t>
        <w:noBreakHyphen/>
        <w:t>0 TRUST</w:t>
      </w:r>
    </w:p>
    <w:p>
      <w:pPr>
        <w:pStyle w:val="Normal"/>
        <w:widowControl/>
        <w:jc w:val="both"/>
        <w:rPr/>
      </w:pPr>
      <w:r>
        <w:rPr/>
      </w:r>
    </w:p>
    <w:p>
      <w:pPr>
        <w:pStyle w:val="Normal"/>
        <w:widowControl/>
        <w:tabs>
          <w:tab w:val="clear" w:pos="720"/>
          <w:tab w:val="left" w:pos="-1440" w:leader="none"/>
        </w:tabs>
        <w:ind w:hanging="720" w:start="720" w:end="0"/>
        <w:jc w:val="both"/>
        <w:rPr/>
      </w:pPr>
      <w:r>
        <w:rPr/>
        <w:t>By:</w:t>
        <w:tab/>
        <w:t>Wilmington Trust Company,</w:t>
      </w:r>
    </w:p>
    <w:p>
      <w:pPr>
        <w:pStyle w:val="Normal"/>
        <w:widowControl/>
        <w:ind w:firstLine="720" w:end="0"/>
        <w:jc w:val="both"/>
        <w:rPr/>
      </w:pPr>
      <w:r>
        <w:rPr/>
        <w:t>not in its individual capacity</w:t>
      </w:r>
    </w:p>
    <w:p>
      <w:pPr>
        <w:pStyle w:val="Normal"/>
        <w:widowControl/>
        <w:ind w:firstLine="720" w:end="0"/>
        <w:jc w:val="both"/>
        <w:rPr/>
      </w:pPr>
      <w:r>
        <w:rPr/>
        <w:t>but solely as Owner Trustee</w:t>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firstLine="720" w:end="0"/>
        <w:jc w:val="both"/>
        <w:rPr/>
      </w:pPr>
      <w:r>
        <w:rPr/>
        <w:t>Name:</w:t>
      </w:r>
      <w:r>
        <w:rPr>
          <w:u w:val="single"/>
        </w:rPr>
        <w:tab/>
        <w:tab/>
        <w:tab/>
        <w:tab/>
        <w:tab/>
        <w:tab/>
      </w:r>
      <w:r>
        <w:rPr/>
        <w:tab/>
      </w:r>
    </w:p>
    <w:p>
      <w:pPr>
        <w:pStyle w:val="Normal"/>
        <w:widowControl/>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ENRON CORP.</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pPr>
      <w:r>
        <w:rPr/>
        <w:t>By:</w:t>
      </w:r>
      <w:r>
        <w:rPr>
          <w:u w:val="single"/>
        </w:rPr>
        <w:tab/>
        <w:tab/>
        <w:tab/>
        <w:tab/>
        <w:tab/>
        <w:tab/>
      </w:r>
    </w:p>
    <w:p>
      <w:pPr>
        <w:pStyle w:val="Normal"/>
        <w:widowControl/>
        <w:jc w:val="both"/>
        <w:rPr/>
      </w:pPr>
      <w:r>
        <w:rPr/>
        <w:t>Name:</w:t>
      </w:r>
      <w:r>
        <w:rPr>
          <w:u w:val="single"/>
        </w:rPr>
        <w:tab/>
        <w:tab/>
        <w:tab/>
        <w:tab/>
        <w:tab/>
        <w:tab/>
      </w:r>
    </w:p>
    <w:p>
      <w:pPr>
        <w:pStyle w:val="Normal"/>
        <w:widowControl/>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center"/>
        <w:rPr/>
      </w:pPr>
      <w:r>
        <w:rPr/>
        <w:t>EXHIBIT A</w:t>
      </w:r>
    </w:p>
    <w:p>
      <w:pPr>
        <w:pStyle w:val="Normal"/>
        <w:widowControl/>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s>
        <w:jc w:val="both"/>
        <w:rPr/>
      </w:pPr>
      <w:r>
        <w:rPr/>
        <w:tab/>
        <w:t>[FORM OF OPINION]</w:t>
      </w:r>
    </w:p>
    <w:p>
      <w:pPr>
        <w:pStyle w:val="Normal"/>
        <w:widowControl/>
        <w:tabs>
          <w:tab w:val="clear" w:pos="720"/>
          <w:tab w:val="center" w:pos="4680" w:leader="none"/>
        </w:tabs>
        <w:spacing w:lineRule="auto" w:line="360"/>
        <w:jc w:val="both"/>
        <w:rPr/>
      </w:pPr>
      <w:r>
        <w:rPr/>
        <w:tab/>
      </w:r>
      <w:r>
        <w:rPr>
          <w:b/>
        </w:rPr>
        <w:t>INCUMBENCY AND SIGNATURE CERTIFICATE</w:t>
      </w:r>
    </w:p>
    <w:p>
      <w:pPr>
        <w:pStyle w:val="Normal"/>
        <w:widowControl/>
        <w:spacing w:lineRule="auto" w:line="360"/>
        <w:jc w:val="both"/>
        <w:rPr/>
      </w:pPr>
      <w:r>
        <w:rPr/>
      </w:r>
    </w:p>
    <w:p>
      <w:pPr>
        <w:pStyle w:val="Normal"/>
        <w:widowControl/>
        <w:spacing w:lineRule="auto" w:line="360"/>
        <w:ind w:firstLine="72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spacing w:lineRule="auto" w:line="360"/>
        <w:jc w:val="both"/>
        <w:rPr/>
      </w:pPr>
      <w:r>
        <w:rPr/>
      </w:r>
    </w:p>
    <w:p>
      <w:pPr>
        <w:pStyle w:val="Normal"/>
        <w:widowControl/>
        <w:spacing w:lineRule="auto" w:line="360"/>
        <w:ind w:firstLine="720" w:end="0"/>
        <w:jc w:val="both"/>
        <w:rPr/>
      </w:pPr>
      <w:r>
        <w:rPr/>
        <w:t>1.</w:t>
        <w:tab/>
        <w:t xml:space="preserve">The ISDA Master Agreement dated as of November 15,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w:t>
      </w:r>
      <w:ins w:id="7" w:author="Unknown Author" w:date="0-00-00T00:00:00Z">
        <w:r>
          <w:rPr>
            <w:strike/>
          </w:rPr>
          <w:t>II</w:t>
        </w:r>
      </w:ins>
      <w:r>
        <w:rPr/>
        <w:t xml:space="preserve"> </w:t>
      </w:r>
      <w:ins w:id="8" w:author="Unknown Author" w:date="0-00-00T00:00:00Z">
        <w:r>
          <w:rPr>
            <w:b/>
            <w:u w:val="double"/>
          </w:rPr>
          <w:t>I</w:t>
        </w:r>
      </w:ins>
      <w:r>
        <w:rPr/>
        <w:t> 125</w:t>
        <w:noBreakHyphen/>
        <w:t>0 Trust and the Counterparty has been duly executed and delivered for, in the name of, and on behalf of the Counterparty by the following officer, whose title and signature appear below:</w:t>
      </w:r>
    </w:p>
    <w:p>
      <w:pPr>
        <w:pStyle w:val="Normal"/>
        <w:widowControl/>
        <w:spacing w:lineRule="auto" w:line="360"/>
        <w:ind w:firstLine="72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6480" w:end="0"/>
        <w:jc w:val="both"/>
        <w:rPr>
          <w:u w:val="single"/>
        </w:rPr>
      </w:pPr>
      <w:r>
        <w:rPr>
          <w:u w:val="single"/>
        </w:rPr>
        <w:tab/>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ind w:firstLine="72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spacing w:lineRule="auto" w:line="360"/>
        <w:jc w:val="both"/>
        <w:rPr/>
      </w:pPr>
      <w:r>
        <w:rPr/>
      </w:r>
    </w:p>
    <w:p>
      <w:pPr>
        <w:pStyle w:val="Normal"/>
        <w:widowControl/>
        <w:spacing w:lineRule="auto" w:line="360"/>
        <w:ind w:firstLine="720" w:end="0"/>
        <w:jc w:val="both"/>
        <w:rPr/>
      </w:pPr>
      <w:r>
        <w:rPr>
          <w:b/>
        </w:rPr>
        <w:t>IN WITNESS WHEREOF,</w:t>
      </w:r>
      <w:r>
        <w:rPr/>
        <w:t xml:space="preserve"> the undersigned has executed this certificate the 15</w:t>
      </w:r>
      <w:r>
        <w:rPr>
          <w:vertAlign w:val="superscript"/>
        </w:rPr>
        <w:t>th</w:t>
      </w:r>
      <w:r>
        <w:rPr/>
        <w:t xml:space="preserve"> day of November, 2000.</w:t>
      </w:r>
    </w:p>
    <w:p>
      <w:pPr>
        <w:pStyle w:val="Normal"/>
        <w:widowControl/>
        <w:spacing w:lineRule="auto" w:line="360"/>
        <w:jc w:val="both"/>
        <w:rPr/>
      </w:pPr>
      <w:r>
        <w:rPr/>
      </w:r>
    </w:p>
    <w:p>
      <w:pPr>
        <w:pStyle w:val="Normal"/>
        <w:widowControl/>
        <w:ind w:firstLine="5040" w:end="0"/>
        <w:jc w:val="both"/>
        <w:rPr>
          <w:b/>
        </w:rPr>
      </w:pPr>
      <w:r>
        <w:rPr>
          <w:b/>
        </w:rPr>
        <w:t>ENRON CORP.</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ind w:firstLine="5040" w:end="0"/>
        <w:jc w:val="both"/>
        <w:rPr/>
      </w:pPr>
      <w:r>
        <w:rPr/>
        <w:t>Title: Assistant Secretary</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I, </w:t>
      </w:r>
      <w:r>
        <w:rPr>
          <w:u w:val="single"/>
        </w:rPr>
        <w:tab/>
        <w:tab/>
        <w:tab/>
        <w:tab/>
      </w:r>
      <w:r>
        <w:rPr/>
        <w:t xml:space="preserve">, a </w:t>
      </w:r>
      <w:r>
        <w:rPr>
          <w:u w:val="single"/>
        </w:rPr>
        <w:tab/>
        <w:tab/>
        <w:tab/>
        <w:tab/>
      </w:r>
      <w:r>
        <w:rPr/>
        <w:t xml:space="preserve">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Oregon corporation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jc w:val="both"/>
        <w:rPr/>
      </w:pPr>
      <w:r>
        <w:rPr/>
      </w:r>
    </w:p>
    <w:p>
      <w:pPr>
        <w:pStyle w:val="Normal"/>
        <w:widowControl/>
        <w:ind w:firstLine="720" w:end="0"/>
        <w:jc w:val="both"/>
        <w:rPr/>
      </w:pPr>
      <w:r>
        <w:rPr>
          <w:b/>
        </w:rPr>
        <w:t>IN WITNESS WHEREOF,</w:t>
      </w:r>
      <w:r>
        <w:rPr/>
        <w:t xml:space="preserve"> I have hereunto signed my name the ____ day of November, 2000.</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 xml:space="preserve">Title: </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9" w:author="Unknown Author" w:date="0-00-00T00:00:00Z">
        <w:r>
          <w:rPr>
            <w:strike/>
          </w:rPr>
          <w:t>265279.1</w:t>
        </w:r>
      </w:ins>
      <w:r>
        <w:rPr/>
        <w:t xml:space="preserve"> </w:t>
      </w:r>
      <w:ins w:id="10" w:author="Unknown Author" w:date="0-00-00T00:00:00Z">
        <w:r>
          <w:rPr>
            <w:b/>
            <w:u w:val="double"/>
          </w:rPr>
          <w:t>266279.1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11" w:author="Unknown Author" w:date="0-00-00T00:00:00Z">
        <w:r>
          <w:rPr>
            <w:strike/>
          </w:rPr>
          <w:t>II/Swap</w:t>
        </w:r>
      </w:ins>
      <w:r>
        <w:rPr/>
        <w:t xml:space="preserve"> </w:t>
      </w:r>
      <w:ins w:id="12" w:author="Unknown Author" w:date="0-00-00T00:00:00Z">
        <w:r>
          <w:rPr>
            <w:b/>
            <w:u w:val="double"/>
          </w:rPr>
          <w:t>I/Swap</w:t>
        </w:r>
      </w:ins>
      <w:r>
        <w:rPr/>
        <w:t xml:space="preserve"> Schedule </w:t>
        <w:noBreakHyphen/>
        <w:t xml:space="preserve"> Signature Page</w:t>
      </w:r>
    </w:p>
    <w:p>
      <w:pPr>
        <w:pStyle w:val="Normal"/>
        <w:widowControl/>
        <w:jc w:val="both"/>
        <w:rPr/>
      </w:pPr>
      <w:r>
        <w:rPr/>
      </w:r>
    </w:p>
    <w:p>
      <w:pPr>
        <w:pStyle w:val="Normal"/>
        <w:widowControl/>
        <w:jc w:val="both"/>
        <w:rPr/>
      </w:pPr>
      <w:r>
        <w:rPr/>
        <w:noBreakHyphen/>
      </w:r>
      <w:r>
        <w:rPr/>
        <w:t>FOOTER 3</w:t>
        <w:noBreakHyphen/>
      </w:r>
    </w:p>
    <w:p>
      <w:pPr>
        <w:pStyle w:val="Normal"/>
        <w:widowControl/>
        <w:jc w:val="both"/>
        <w:rPr/>
      </w:pPr>
      <w:r>
        <w:rPr/>
        <w:t xml:space="preserve">Project Hawaii </w:t>
      </w:r>
      <w:ins w:id="13" w:author="Unknown Author" w:date="0-00-00T00:00:00Z">
        <w:r>
          <w:rPr>
            <w:strike/>
          </w:rPr>
          <w:t>II/Exhibit</w:t>
        </w:r>
      </w:ins>
      <w:r>
        <w:rPr/>
        <w:t xml:space="preserve"> </w:t>
      </w:r>
      <w:ins w:id="14" w:author="Unknown Author" w:date="0-00-00T00:00:00Z">
        <w:r>
          <w:rPr>
            <w:b/>
            <w:u w:val="double"/>
          </w:rPr>
          <w:t>I/Exhibit</w:t>
        </w:r>
      </w:ins>
      <w:r>
        <w:rPr/>
        <w:t xml:space="preserve">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C:\WINDOWS\TEMP\DAL_265279_1</w:t>
      </w:r>
    </w:p>
    <w:p>
      <w:pPr>
        <w:pStyle w:val="Normal"/>
        <w:widowControl/>
        <w:jc w:val="both"/>
        <w:rPr/>
      </w:pPr>
      <w:r>
        <w:rPr/>
        <w:t>and revised document: C:\WINDOWS\TEMP\DAL_266279.1</w:t>
      </w:r>
    </w:p>
    <w:p>
      <w:pPr>
        <w:pStyle w:val="Normal"/>
        <w:widowControl/>
        <w:jc w:val="both"/>
        <w:rPr/>
      </w:pPr>
      <w:r>
        <w:rPr/>
      </w:r>
    </w:p>
    <w:p>
      <w:pPr>
        <w:pStyle w:val="Normal"/>
        <w:widowControl/>
        <w:jc w:val="both"/>
        <w:rPr/>
      </w:pPr>
      <w:r>
        <w:rPr/>
        <w:t>CompareRite found    5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DAL:266279.1</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DAL:266279.1</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DAL:266279.1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2000-10-27T19:08:00Z</dcterms:created>
  <dc:creator>A&amp;K</dc:creator>
  <dc:description/>
  <dc:language>en-CA</dc:language>
  <cp:lastModifiedBy>A&amp;K</cp:lastModifiedBy>
  <dcterms:modified xsi:type="dcterms:W3CDTF">2000-10-27T19:08:00Z</dcterms:modified>
  <cp:revision>2</cp:revision>
  <dc:subject/>
  <dc:title/>
</cp:coreProperties>
</file>