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 xml:space="preserve">EXHIBIT </w:t>
      </w:r>
      <w:ins w:id="0" w:author="">
        <w:r>
          <w:rPr>
            <w:rFonts w:ascii="Times New Roman" w:hAnsi="Times New Roman"/>
            <w:b/>
            <w:strike/>
            <w:sz w:val="24"/>
          </w:rPr>
          <w:t>G-3</w:t>
        </w:r>
      </w:ins>
      <w:r>
        <w:rPr>
          <w:rFonts w:ascii="Times New Roman" w:hAnsi="Times New Roman"/>
          <w:b/>
          <w:sz w:val="24"/>
        </w:rPr>
        <w:t xml:space="preserve"> </w:t>
      </w:r>
      <w:ins w:id="1" w:author="">
        <w:r>
          <w:rPr>
            <w:rFonts w:ascii="Times New Roman" w:hAnsi="Times New Roman"/>
            <w:b/>
            <w:sz w:val="24"/>
            <w:u w:val="double"/>
          </w:rPr>
          <w:t>G3</w:t>
        </w:r>
      </w:ins>
      <w:r>
        <w:rPr>
          <w:rFonts w:ascii="Times New Roman" w:hAnsi="Times New Roman"/>
          <w:b/>
          <w:sz w:val="24"/>
        </w:rPr>
        <w:t xml:space="preserve">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Enron Corp. </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Its decisions regarding the merits of each Transaction are the results of arms-length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(2)      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360"/>
        <w:ind w:hanging="4320" w:start="64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November 17, 2000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Transaction Costs” means, for any date, the reasonable out of pocket costs and expenses actually incurred </w:t>
      </w:r>
      <w:ins w:id="2" w:author="">
        <w:r>
          <w:rPr>
            <w:rFonts w:ascii="Times New Roman" w:hAnsi="Times New Roman"/>
            <w:strike/>
            <w:sz w:val="24"/>
          </w:rPr>
          <w:t>with by CIBC, in its capacity as agent for the Lenders (as defined in the Facility Agreement)</w:t>
        </w:r>
      </w:ins>
      <w:r>
        <w:rPr>
          <w:rFonts w:ascii="Times New Roman" w:hAnsi="Times New Roman"/>
          <w:sz w:val="24"/>
        </w:rPr>
        <w:t xml:space="preserve"> </w:t>
      </w:r>
      <w:ins w:id="3" w:author="">
        <w:r>
          <w:rPr>
            <w:rFonts w:ascii="Times New Roman" w:hAnsi="Times New Roman"/>
            <w:b/>
            <w:sz w:val="24"/>
            <w:u w:val="double"/>
          </w:rPr>
          <w:t>by the Agent</w:t>
        </w:r>
      </w:ins>
      <w:r>
        <w:rPr>
          <w:rFonts w:ascii="Times New Roman" w:hAnsi="Times New Roman"/>
          <w:sz w:val="24"/>
        </w:rPr>
        <w:t xml:space="preserve">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B is a true and complete copy of the Credit Agreement as in effect on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t>Enron Corp.</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The provisions of Section 5(a)(iii), (iv), (v), (vi) and (vii) will not apply to Party A or to Party B.</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 xml:space="preserve">(a) Any material breach (which, in the case of a breach capable of remedy,    remains unremedied 30 days after written notice of such breach is given to Party A by Party B) by Party A of: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ab/>
        <w:t xml:space="preserve">(i) any of the covenants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end="2160"/>
        <w:jc w:val="both"/>
        <w:rPr>
          <w:rFonts w:ascii="Times New Roman" w:hAnsi="Times New Roman"/>
          <w:sz w:val="24"/>
        </w:rPr>
      </w:pPr>
      <w:r>
        <w:rPr>
          <w:rFonts w:ascii="Times New Roman" w:hAnsi="Times New Roman"/>
          <w:sz w:val="24"/>
        </w:rPr>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(c)</w:t>
        <w:tab/>
        <w:t xml:space="preserve">any breach of the covenant incorporated by reference in Section (b)(2)(B) of Part 1 of this Schedule;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(d)</w:t>
        <w:tab/>
        <w:t>any sum outstanding under the Facility Agreement is declared or becomes due and payable under Section 13.2(b) thereof following the occurrence of an Event of Default thereunder.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For the purpose of the foregoing Additional Termination Event, the Affected Party shall be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 of any of the events specified in Section 6.01(e) of the Credit Agreement (subject to the grace period with respect to proceedings specified in such Section 6.01 (e) and provided that such period shall for the purposes hereof be 30 days). 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(i)</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 xml:space="preserve">HAWAII </w:t>
      </w:r>
      <w:ins w:id="4" w:author="">
        <w:r>
          <w:rPr>
            <w:rFonts w:ascii="Times New Roman" w:hAnsi="Times New Roman"/>
            <w:b/>
            <w:strike/>
            <w:sz w:val="24"/>
          </w:rPr>
          <w:t>I</w:t>
        </w:r>
      </w:ins>
      <w:r>
        <w:rPr>
          <w:rFonts w:ascii="Times New Roman" w:hAnsi="Times New Roman"/>
          <w:b/>
          <w:sz w:val="24"/>
        </w:rPr>
        <w:t xml:space="preserve"> </w:t>
      </w:r>
      <w:ins w:id="5" w:author="">
        <w:r>
          <w:rPr>
            <w:rFonts w:ascii="Times New Roman" w:hAnsi="Times New Roman"/>
            <w:b/>
            <w:sz w:val="24"/>
            <w:u w:val="double"/>
          </w:rPr>
          <w:t>II</w:t>
        </w:r>
      </w:ins>
      <w:r>
        <w:rPr>
          <w:rFonts w:ascii="Times New Roman" w:hAnsi="Times New Roman"/>
          <w:b/>
          <w:sz w:val="24"/>
        </w:rPr>
        <w:t xml:space="preserve"> 125-0 TRUST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not in its individual capacity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[FORM OF OPINION]</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ab/>
        <w:tab/>
        <w:tab/>
        <w:tab/>
        <w:tab/>
        <w:tab/>
        <w:t>EXHIBIT B</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ab/>
        <w:tab/>
        <w:tab/>
        <w:tab/>
        <w:tab/>
        <w:tab/>
        <w:t>THE CREDIT AGREEMENT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center"/>
        <w:rPr>
          <w:rFonts w:ascii="Times New Roman" w:hAnsi="Times New Roman"/>
          <w:sz w:val="24"/>
        </w:rPr>
      </w:pPr>
      <w:r>
        <w:rPr>
          <w:rFonts w:ascii="Times New Roman" w:hAnsi="Times New Roman"/>
          <w:sz w:val="24"/>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ab/>
        <w:tab/>
        <w:tab/>
        <w:tab/>
        <w:tab/>
        <w:tab/>
        <w:t>EXHIBIT C</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b/>
          <w:sz w:val="24"/>
        </w:rPr>
        <w:tab/>
        <w:tab/>
        <w:tab/>
        <w:tab/>
        <w:t>INCUMBENCY AND SIGNATURE CERTIFICATE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1.</w:t>
        <w:tab/>
        <w:t>The ISDA Master Agreement dated as of [            }, including the Schedule, Confirmations, and other exhibits, supplements, attachments and annexes thereto and documents incorporated by reference therein (collectively the “Agreement Documentation”), between Hawaii II 125-0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spacing w:lineRule="auto"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576" w:bottom="63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r>
        <w:br w:type="page"/>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[      ] day of [date]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6" w:author="">
        <w:r>
          <w:rPr>
            <w:rFonts w:ascii="Times New Roman" w:hAnsi="Times New Roman"/>
            <w:strike/>
            <w:sz w:val="24"/>
          </w:rPr>
          <w:t>266279.6</w:t>
        </w:r>
      </w:ins>
      <w:r>
        <w:rPr>
          <w:rFonts w:ascii="Times New Roman" w:hAnsi="Times New Roman"/>
          <w:sz w:val="24"/>
        </w:rPr>
        <w:t xml:space="preserve"> </w:t>
      </w:r>
      <w:ins w:id="7" w:author="">
        <w:r>
          <w:rPr>
            <w:rFonts w:ascii="Times New Roman" w:hAnsi="Times New Roman"/>
            <w:b/>
            <w:sz w:val="24"/>
            <w:u w:val="double"/>
          </w:rPr>
          <w:t>266279.7</w:t>
        </w:r>
      </w:ins>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C to 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C:\DOCUME~1\MCFAM\LOCALS~1\TEMP\DAL_266279_6</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C:\DOCUME~1\MCFAM\LOCALS~1\TEMP\DAL_266279_7</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3 change(s) in the text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305435" cy="175260"/>
              <wp:effectExtent l="0" t="0" r="0" b="0"/>
              <wp:wrapTopAndBottom/>
              <wp:docPr id="4" name="Frame9"/>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DAL:266279.7</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5" name="Frame10"/>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DAL:266279.7</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DAL:266279.7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DAL:266279.7</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DAL:266279.7</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