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G3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ins w:id="0" w:author="">
        <w:r>
          <w:rPr>
            <w:rFonts w:ascii="Times New Roman" w:hAnsi="Times New Roman"/>
            <w:strike/>
            <w:sz w:val="24"/>
          </w:rPr>
          <w:t>.</w:t>
        </w:r>
      </w:ins>
      <w:r>
        <w:rPr>
          <w:rFonts w:ascii="Times New Roman" w:hAnsi="Times New Roman"/>
          <w:sz w:val="24"/>
        </w:rPr>
        <w:t>”</w:t>
      </w:r>
      <w:ins w:id="1"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17,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 by the Agent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ins w:id="2" w:author="">
        <w:r>
          <w:rPr>
            <w:rFonts w:ascii="Times New Roman" w:hAnsi="Times New Roman"/>
            <w:b/>
            <w:sz w:val="24"/>
            <w:u w:val="double"/>
          </w:rPr>
          <w:t>.</w:t>
        </w:r>
      </w:ins>
      <w:r>
        <w:rPr>
          <w:rFonts w:ascii="Times New Roman" w:hAnsi="Times New Roman"/>
          <w:sz w:val="24"/>
        </w:rPr>
        <w:t>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ins w:id="3" w:author="">
        <w:r>
          <w:rPr>
            <w:rFonts w:ascii="Times New Roman" w:hAnsi="Times New Roman"/>
            <w:b/>
            <w:sz w:val="24"/>
            <w:u w:val="double"/>
          </w:rPr>
          <w:t>.</w:t>
        </w:r>
      </w:ins>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ins w:id="4" w:author="">
        <w:r>
          <w:rPr>
            <w:rFonts w:ascii="Times New Roman" w:hAnsi="Times New Roman"/>
            <w:b/>
            <w:sz w:val="24"/>
            <w:u w:val="double"/>
          </w:rPr>
          <w:t>.</w:t>
        </w:r>
      </w:ins>
      <w:r>
        <w:rPr>
          <w:rFonts w:ascii="Times New Roman" w:hAnsi="Times New Roman"/>
          <w:b/>
          <w:sz w:val="24"/>
        </w:rPr>
        <w:t xml:space="preserve"> </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ins w:id="5"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266279.7</w:t>
        </w:r>
      </w:ins>
      <w:r>
        <w:rPr>
          <w:rFonts w:ascii="Times New Roman" w:hAnsi="Times New Roman"/>
          <w:sz w:val="24"/>
        </w:rPr>
        <w:t xml:space="preserve"> </w:t>
      </w:r>
      <w:ins w:id="7" w:author="">
        <w:r>
          <w:rPr>
            <w:rFonts w:ascii="Times New Roman" w:hAnsi="Times New Roman"/>
            <w:b/>
            <w:sz w:val="24"/>
            <w:u w:val="double"/>
          </w:rPr>
          <w:t>266279.8</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C:\DOCUME~1\KRECC\LOCALS~1\TEMP\DAL_266279_7</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C:\DOCUME~1\KRECC\LOCALS~1\TEMP\DAL_266279_8</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6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DAL:266279.8</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DAL:266279.8</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DAL:266279.8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DAL:266279.8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DAL:266279.8</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