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b/>
        </w:rPr>
        <w:t xml:space="preserve">DRAFT OF NOVEMBER </w:t>
      </w:r>
      <w:ins w:id="0" w:author="Unknown Author" w:date="0-00-00T00:00:00Z">
        <w:r>
          <w:rPr>
            <w:b/>
            <w:strike/>
          </w:rPr>
          <w:t>8</w:t>
        </w:r>
      </w:ins>
      <w:r>
        <w:rPr>
          <w:b/>
        </w:rPr>
        <w:t xml:space="preserve"> </w:t>
      </w:r>
      <w:ins w:id="1" w:author="Unknown Author" w:date="0-00-00T00:00:00Z">
        <w:r>
          <w:rPr>
            <w:b/>
            <w:u w:val="double"/>
          </w:rPr>
          <w:t>9</w:t>
        </w:r>
      </w:ins>
      <w:r>
        <w:rPr>
          <w:b/>
        </w:rPr>
        <w:t>, 2000</w:t>
      </w:r>
    </w:p>
    <w:p>
      <w:pPr>
        <w:pStyle w:val="Normal"/>
        <w:widowControl/>
        <w:jc w:val="both"/>
        <w:rPr/>
      </w:pPr>
      <w:r>
        <w:rPr/>
      </w:r>
    </w:p>
    <w:p>
      <w:pPr>
        <w:pStyle w:val="Normal"/>
        <w:widowControl/>
        <w:tabs>
          <w:tab w:val="clear" w:pos="720"/>
          <w:tab w:val="center" w:pos="4680" w:leader="none"/>
        </w:tabs>
        <w:jc w:val="both"/>
        <w:rPr/>
      </w:pPr>
      <w:r>
        <w:rPr/>
        <w:tab/>
      </w:r>
      <w:r>
        <w:rPr>
          <w:b/>
        </w:rPr>
        <w:t>EXHIBIT G</w:t>
        <w:noBreakHyphen/>
        <w:t>3 TO FACILITY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r>
        <w:rPr/>
        <w:t xml:space="preserve">November </w:t>
      </w:r>
      <w:ins w:id="2" w:author="Unknown Author" w:date="0-00-00T00:00:00Z">
        <w:r>
          <w:rPr>
            <w:b/>
            <w:u w:val="double"/>
          </w:rPr>
          <w:t>[</w:t>
        </w:r>
      </w:ins>
      <w:r>
        <w:rPr/>
        <w:t>17</w:t>
      </w:r>
      <w:ins w:id="3" w:author="Unknown Author" w:date="0-00-00T00:00:00Z">
        <w:r>
          <w:rPr>
            <w:b/>
            <w:u w:val="double"/>
          </w:rPr>
          <w:t>]</w:t>
        </w:r>
      </w:ins>
      <w:r>
        <w:rPr/>
        <w:t>,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t xml:space="preserve">Enron Corp. </w:t>
      </w:r>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 xml:space="preserve">Hawaii </w:t>
      </w:r>
      <w:ins w:id="4" w:author="Unknown Author" w:date="0-00-00T00:00:00Z">
        <w:r>
          <w:rPr>
            <w:strike/>
          </w:rPr>
          <w:t>I</w:t>
        </w:r>
      </w:ins>
      <w:r>
        <w:rPr/>
        <w:t xml:space="preserve"> </w:t>
      </w:r>
      <w:ins w:id="5" w:author="Unknown Author" w:date="0-00-00T00:00:00Z">
        <w:r>
          <w:rPr>
            <w:b/>
            <w:u w:val="double"/>
          </w:rPr>
          <w:t>II</w:t>
        </w:r>
      </w:ins>
      <w:r>
        <w:rPr/>
        <w:t xml:space="preserve"> 125</w:t>
        <w:noBreakHyphen/>
        <w:t>0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jc w:val="both"/>
        <w:rPr/>
      </w:pPr>
      <w:r>
        <w:rPr/>
      </w:r>
    </w:p>
    <w:p>
      <w:pPr>
        <w:pStyle w:val="Normal"/>
        <w:widowControl/>
        <w:spacing w:lineRule="auto" w:line="360"/>
        <w:jc w:val="both"/>
        <w:rPr>
          <w:b/>
        </w:rPr>
      </w:pPr>
      <w:r>
        <w:rPr>
          <w:b/>
        </w:rPr>
        <w:t>General Provisions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r>
      <w:r>
        <w:rPr>
          <w:b/>
        </w:rPr>
        <w:t>Representations, Warranties and Covenants.</w:t>
      </w:r>
    </w:p>
    <w:p>
      <w:pPr>
        <w:pStyle w:val="Normal"/>
        <w:widowControl/>
        <w:spacing w:lineRule="auto" w:line="360"/>
        <w:jc w:val="both"/>
        <w:rPr/>
      </w:pPr>
      <w:r>
        <w:rPr/>
      </w:r>
    </w:p>
    <w:p>
      <w:pPr>
        <w:pStyle w:val="Normal"/>
        <w:widowControl/>
        <w:spacing w:lineRule="auto" w:line="360"/>
        <w:ind w:start="720" w:end="0"/>
        <w:jc w:val="both"/>
        <w:rPr/>
      </w:pPr>
      <w:r>
        <w:rPr/>
        <w:t>(1)</w:t>
        <w:tab/>
        <w:t>Party A and Party B each represents and warrants to the other that:</w:t>
      </w:r>
    </w:p>
    <w:p>
      <w:pPr>
        <w:pStyle w:val="Normal"/>
        <w:widowControl/>
        <w:spacing w:lineRule="auto" w:line="360"/>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spacing w:lineRule="auto" w:line="360"/>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pStyle w:val="Normal"/>
        <w:widowControl/>
        <w:spacing w:lineRule="auto" w:line="360"/>
        <w:jc w:val="both"/>
        <w:rPr/>
      </w:pPr>
      <w:r>
        <w:rPr/>
      </w:r>
    </w:p>
    <w:p>
      <w:pPr>
        <w:pStyle w:val="Normal"/>
        <w:widowControl/>
        <w:tabs>
          <w:tab w:val="clear" w:pos="720"/>
          <w:tab w:val="left" w:pos="-1440" w:leader="none"/>
        </w:tabs>
        <w:spacing w:lineRule="auto" w:line="360"/>
        <w:ind w:hanging="1440" w:start="2160" w:end="0"/>
        <w:jc w:val="both"/>
        <w:rPr/>
      </w:pPr>
      <w:r>
        <w:rPr/>
        <w:t>(2)</w:t>
        <w:tab/>
        <w:t>(A)</w:t>
        <w:tab/>
        <w:t>Party A covenants until all amounts of principal, interest and all other amounts due to the Lenders under the Facility Agreement have been paid in full:</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880" w:end="0"/>
        <w:jc w:val="both"/>
        <w:rPr/>
      </w:pPr>
      <w:r>
        <w:rPr/>
        <w:t>(i)</w:t>
        <w:tab/>
        <w:t xml:space="preserve">to make available on a substantially continuous basis either on </w:t>
      </w:r>
      <w:r>
        <w:rPr>
          <w:rFonts w:cs="WP TypographicSymbols" w:ascii="WP TypographicSymbols" w:hAnsi="WP TypographicSymbols"/>
        </w:rPr>
        <w:t>A</w:t>
      </w:r>
      <w:r>
        <w:rPr/>
        <w:t>EDGAR</w:t>
      </w:r>
      <w:r>
        <w:rPr>
          <w:rFonts w:cs="WP TypographicSymbols" w:ascii="WP TypographicSymbols" w:hAnsi="WP TypographicSymbols"/>
        </w:rPr>
        <w:t>@</w:t>
      </w:r>
      <w:r>
        <w:rPr/>
        <w:t xml:space="preserve"> or Party A</w:t>
      </w:r>
      <w:r>
        <w:rPr>
          <w:rFonts w:cs="WP TypographicSymbols" w:ascii="WP TypographicSymbols" w:hAnsi="WP TypographicSymbols"/>
        </w:rPr>
        <w:t>=</w:t>
      </w:r>
      <w:r>
        <w:rPr/>
        <w:t xml:space="preserve">s home page on the </w:t>
      </w:r>
      <w:r>
        <w:rPr>
          <w:rFonts w:cs="WP TypographicSymbols" w:ascii="WP TypographicSymbols" w:hAnsi="WP TypographicSymbols"/>
        </w:rPr>
        <w:t>A</w:t>
      </w:r>
      <w:r>
        <w:rPr/>
        <w:t>World Wide Web</w:t>
      </w:r>
      <w:r>
        <w:rPr>
          <w:rFonts w:cs="WP TypographicSymbols" w:ascii="WP TypographicSymbols" w:hAnsi="WP TypographicSymbols"/>
        </w:rPr>
        <w:t>@</w:t>
      </w:r>
      <w:r>
        <w:rPr/>
        <w:t xml:space="preserve"> at www.enron.com, or otherwise to transmit to Party B  (1) promptly after the sending or filing thereof, a copy of each of Party A</w:t>
      </w:r>
      <w:r>
        <w:rPr>
          <w:rFonts w:cs="WP TypographicSymbols" w:ascii="WP TypographicSymbols" w:hAnsi="WP TypographicSymbols"/>
        </w:rPr>
        <w:t>=</w:t>
      </w:r>
      <w:r>
        <w:rPr/>
        <w:t>s reports on Form 8</w:t>
        <w:noBreakHyphen/>
        <w:t>K (or any comparable form), (2) promptly after the filing or sending thereof, and in any event within 45 days after the end of each of the first three fiscal quarters of each fiscal year of Party A, a copy of Party A</w:t>
      </w:r>
      <w:r>
        <w:rPr>
          <w:rFonts w:cs="WP TypographicSymbols" w:ascii="WP TypographicSymbols" w:hAnsi="WP TypographicSymbols"/>
        </w:rPr>
        <w:t>=</w:t>
      </w:r>
      <w:r>
        <w:rPr/>
        <w:t>s report on Form 10</w:t>
        <w:noBreakHyphen/>
        <w:t>Q (or any comparable form) for such quarter, which report will include Party A</w:t>
      </w:r>
      <w:r>
        <w:rPr>
          <w:rFonts w:cs="WP TypographicSymbols" w:ascii="WP TypographicSymbols" w:hAnsi="WP TypographicSymbols"/>
        </w:rPr>
        <w:t>=</w:t>
      </w:r>
      <w:r>
        <w:rPr/>
        <w:t>s quarterly unaudited consolidated financial statements as of the end of and for such quarter, and (3) promptly after the filing or sending thereof, and in any event within 90 days after the end of each fiscal year of Party A, a copy of Party A</w:t>
      </w:r>
      <w:r>
        <w:rPr>
          <w:rFonts w:cs="WP TypographicSymbols" w:ascii="WP TypographicSymbols" w:hAnsi="WP TypographicSymbols"/>
        </w:rPr>
        <w:t>=</w:t>
      </w:r>
      <w:r>
        <w:rPr/>
        <w:t>s annual report which it sends to its public security holders, and a copy of Party A</w:t>
      </w:r>
      <w:r>
        <w:rPr>
          <w:rFonts w:cs="WP TypographicSymbols" w:ascii="WP TypographicSymbols" w:hAnsi="WP TypographicSymbols"/>
        </w:rPr>
        <w:t>=</w:t>
      </w:r>
      <w:r>
        <w:rPr/>
        <w:t>s report on Form 10</w:t>
        <w:noBreakHyphen/>
        <w:t>K (or any comparable form) for such year, which annual report will include Party A</w:t>
      </w:r>
      <w:r>
        <w:rPr>
          <w:rFonts w:cs="WP TypographicSymbols" w:ascii="WP TypographicSymbols" w:hAnsi="WP TypographicSymbols"/>
        </w:rPr>
        <w:t>=</w:t>
      </w:r>
      <w:r>
        <w:rPr/>
        <w:t>s annual audited consolidated financial statements as of the end of and for such year.</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(iii)</w:t>
        <w:tab/>
        <w:t>to cause the Asset LLCs and the Transferor LLCs not to incur or suffer to exist any Indebtedness (as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(iv)</w:t>
        <w:tab/>
        <w:t>that the applicable Sponsor (as defined in the Facility Agreement) will remain at all times the sole Managing Member of each Asset LLC and each Transferor LLC.</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160" w:end="0"/>
        <w:jc w:val="both"/>
        <w:rPr/>
      </w:pPr>
      <w:r>
        <w:rPr/>
        <w:t>(B)</w:t>
        <w:tab/>
        <w:t xml:space="preserve">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w:t>
      </w:r>
      <w:r>
        <w:rPr>
          <w:rFonts w:cs="WP TypographicSymbols" w:ascii="WP TypographicSymbols" w:hAnsi="WP TypographicSymbols"/>
        </w:rPr>
        <w:t>A</w:t>
      </w:r>
      <w:r>
        <w:rPr/>
        <w:t>Majority Banks</w:t>
      </w:r>
      <w:r>
        <w:rPr>
          <w:rFonts w:cs="WP TypographicSymbols" w:ascii="WP TypographicSymbols" w:hAnsi="WP TypographicSymbols"/>
        </w:rPr>
        <w:t>@</w:t>
      </w:r>
      <w:r>
        <w:rPr/>
        <w:t xml:space="preserve"> used in such Section 5.02 shall mean the </w:t>
      </w:r>
      <w:r>
        <w:rPr>
          <w:rFonts w:cs="WP TypographicSymbols" w:ascii="WP TypographicSymbols" w:hAnsi="WP TypographicSymbols"/>
        </w:rPr>
        <w:t>A</w:t>
      </w:r>
      <w:r>
        <w:rPr/>
        <w:t>Majority Lenders</w:t>
      </w:r>
      <w:r>
        <w:rPr>
          <w:rFonts w:cs="WP TypographicSymbols" w:ascii="WP TypographicSymbols" w:hAnsi="WP TypographicSymbols"/>
        </w:rPr>
        <w:t>@</w:t>
      </w:r>
      <w:r>
        <w:rPr/>
        <w:t xml:space="preserve">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(C)</w:t>
        <w:tab/>
        <w:t>Party A represents and warrants to Party B as follows: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(iv)</w:t>
        <w:tab/>
        <w:t>Its decisions regarding the merits of the Transaction are the results of arms</w:t>
        <w:noBreakHyphen/>
        <w:t>length negotiations.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Additional Definitions.</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Cost of Carry</w:t>
      </w:r>
      <w:r>
        <w:rPr>
          <w:rFonts w:cs="WP TypographicSymbols" w:ascii="WP TypographicSymbols" w:hAnsi="WP TypographicSymbols"/>
        </w:rPr>
        <w:t>@</w:t>
      </w:r>
      <w:r>
        <w:rPr/>
        <w:t xml:space="preserve"> means, for any date, any amounts due and payable by Party B on such date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shall mean that certain </w:t>
      </w:r>
      <w:ins w:id="6" w:author="Unknown Author" w:date="0-00-00T00:00:00Z">
        <w:r>
          <w:rPr>
            <w:b/>
            <w:u w:val="double"/>
          </w:rPr>
          <w:t>Long Term</w:t>
        </w:r>
      </w:ins>
      <w:r>
        <w:rPr/>
        <w:t xml:space="preserve"> Revolving Credit Agreement by and among Enron Corp., Citibank, N.A. and certain other banks, dated as of </w:t>
      </w:r>
      <w:ins w:id="7" w:author="Unknown Author" w:date="0-00-00T00:00:00Z">
        <w:r>
          <w:rPr>
            <w:strike/>
          </w:rPr>
          <w:t>August 3, 1999</w:t>
        </w:r>
      </w:ins>
      <w:r>
        <w:rPr/>
        <w:t xml:space="preserve"> </w:t>
      </w:r>
      <w:ins w:id="8" w:author="Unknown Author" w:date="0-00-00T00:00:00Z">
        <w:r>
          <w:rPr>
            <w:b/>
            <w:u w:val="double"/>
          </w:rPr>
          <w:t>May 18, 2000</w:t>
        </w:r>
      </w:ins>
      <w:r>
        <w:rPr/>
        <w:t xml:space="preserve"> as amended prior to the date hereof.</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w:t>
      </w:r>
      <w:ins w:id="9" w:author="Unknown Author" w:date="0-00-00T00:00:00Z">
        <w:r>
          <w:rPr>
            <w:b/>
            <w:u w:val="double"/>
          </w:rPr>
          <w:t>, as the same may be amended, modified, restated or novated from time to time</w:t>
        </w:r>
      </w:ins>
      <w:r>
        <w:rPr/>
        <w:t>.</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rFonts w:cs="WP TypographicSymbols" w:ascii="WP TypographicSymbols" w:hAnsi="WP TypographicSymbols"/>
        </w:rPr>
        <w:t>A</w:t>
      </w:r>
      <w:r>
        <w:rPr/>
        <w:t>Increased Amounts</w:t>
      </w:r>
      <w:r>
        <w:rPr>
          <w:rFonts w:cs="WP TypographicSymbols" w:ascii="WP TypographicSymbols" w:hAnsi="WP TypographicSymbols"/>
        </w:rPr>
        <w:t>@</w:t>
      </w:r>
      <w:r>
        <w:rPr/>
        <w:t xml:space="preserve"> means, for any date, any amounts due and payable by Party B on such date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Transaction Costs</w:t>
      </w:r>
      <w:r>
        <w:rPr>
          <w:rFonts w:cs="WP TypographicSymbols" w:ascii="WP TypographicSymbols" w:hAnsi="WP TypographicSymbols"/>
        </w:rPr>
        <w:t>@</w:t>
      </w:r>
      <w:r>
        <w:rPr/>
        <w:t xml:space="preserve"> means, for any date, the reasonable out of pocket costs and expenses actually incurred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1440" w:end="0"/>
        <w:jc w:val="both"/>
        <w:rPr/>
      </w:pPr>
      <w:r>
        <w:rPr/>
        <w:t>(iii)</w:t>
        <w:tab/>
        <w:t>Status of Parties.  The other party is not acting as a fiduciary for or an adviser to it in respect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w:t>
      </w:r>
      <w:ins w:id="10" w:author="Unknown Author" w:date="0-00-00T00:00:00Z">
        <w:r>
          <w:rPr>
            <w:b/>
            <w:u w:val="double"/>
          </w:rPr>
          <w:t>, except to the parties to the Facility Agreement and/or the Trust Agreement (as defined in the Facility Agreement)</w:t>
        </w:r>
      </w:ins>
      <w:r>
        <w:rPr/>
        <w:t xml:space="preserve">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w:t>
      </w:r>
      <w:ins w:id="11" w:author="Unknown Author" w:date="0-00-00T00:00:00Z">
        <w:r>
          <w:rPr>
            <w:b/>
            <w:u w:val="double"/>
          </w:rPr>
          <w:t>(as defined in the Facility Agreement)</w:t>
        </w:r>
      </w:ins>
      <w:r>
        <w:rPr/>
        <w:t xml:space="preserve"> or any interest therein by Party B; </w:t>
      </w:r>
      <w:r>
        <w:rPr>
          <w:u w:val="single"/>
        </w:rPr>
        <w:t>provided</w:t>
      </w:r>
      <w:r>
        <w:rPr/>
        <w:t xml:space="preserve"> that such prospective assignee agrees to be bound by the confidentiality provisions set forth in this Part 5 section (g).</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(l)</w:t>
        <w:tab/>
      </w:r>
      <w:r>
        <w:rPr>
          <w:b/>
        </w:rPr>
        <w:t>Credit Agreement</w:t>
      </w:r>
      <w:r>
        <w:rPr/>
        <w:t xml:space="preserve"> Party A represents and warrants to Party B that attached hereto as Exhibit A is a true and complete copy of the Credit Agreement as in effect on the date hereof.</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(m)</w:t>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spacing w:lineRule="auto" w:line="360"/>
        <w:jc w:val="both"/>
        <w:rPr/>
      </w:pPr>
      <w:r>
        <w:rPr/>
      </w:r>
    </w:p>
    <w:p>
      <w:pPr>
        <w:pStyle w:val="Normal"/>
        <w:widowControl/>
        <w:spacing w:lineRule="auto" w:line="360"/>
        <w:jc w:val="both"/>
        <w:rPr/>
      </w:pPr>
      <w:r>
        <w:rPr/>
        <w:t>(n)</w:t>
        <w:tab/>
      </w:r>
      <w:r>
        <w:rPr>
          <w:b/>
        </w:rPr>
        <w:t>Payment of Transaction Costs, etc</w:t>
      </w:r>
      <w:r>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Part 2</w:t>
      </w:r>
    </w:p>
    <w:p>
      <w:pPr>
        <w:pStyle w:val="Normal"/>
        <w:widowControl/>
        <w:tabs>
          <w:tab w:val="clear" w:pos="720"/>
          <w:tab w:val="center" w:pos="4680" w:leader="none"/>
        </w:tabs>
        <w:spacing w:lineRule="auto" w:line="360"/>
        <w:jc w:val="both"/>
        <w:rPr/>
      </w:pPr>
      <w:r>
        <w:rPr/>
        <w:tab/>
      </w:r>
      <w:r>
        <w:rPr>
          <w:b/>
        </w:rPr>
        <w:t>Tax Representations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Payee Representations.</w:t>
      </w:r>
      <w:r>
        <w:rPr/>
        <w:t xml:space="preserve"> For the purpose of Section 3(f), Party A and Party B make the following representations: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The following representation applies to Party A:</w:t>
      </w:r>
    </w:p>
    <w:p>
      <w:pPr>
        <w:pStyle w:val="Normal"/>
        <w:widowControl/>
        <w:spacing w:lineRule="auto" w:line="360"/>
        <w:ind w:start="1440" w:end="0"/>
        <w:jc w:val="both"/>
        <w:rPr/>
      </w:pPr>
      <w:r>
        <w:rPr/>
        <w:t>Party A is a corporation organized under the laws of the State of Oregon.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following representation applies to Party B:</w:t>
      </w:r>
    </w:p>
    <w:p>
      <w:pPr>
        <w:pStyle w:val="Normal"/>
        <w:widowControl/>
        <w:spacing w:lineRule="auto" w:line="360"/>
        <w:ind w:start="1440" w:end="0"/>
        <w:jc w:val="both"/>
        <w:rPr/>
      </w:pPr>
      <w:r>
        <w:rPr/>
        <w:t xml:space="preserve">Each payment received or to be received by it in connection with this Agreement </w:t>
      </w:r>
      <w:ins w:id="12" w:author="Unknown Author" w:date="0-00-00T00:00:00Z">
        <w:r>
          <w:rPr>
            <w:strike/>
          </w:rPr>
          <w:t>relates to the regular business operations of Party B (and not to an investment of Party B). Each payment received or to be received by it in connection with this Agreement</w:t>
        </w:r>
      </w:ins>
      <w:r>
        <w:rPr/>
        <w:t xml:space="preserve"> </w:t>
      </w:r>
      <w:ins w:id="13" w:author="Unknown Author" w:date="0-00-00T00:00:00Z">
        <w:r>
          <w:rPr>
            <w:b/>
            <w:u w:val="double"/>
          </w:rPr>
          <w:t>is or will be received on behalf of the Lenders and</w:t>
        </w:r>
      </w:ins>
      <w:r>
        <w:rPr/>
        <w:t xml:space="preserve"> will be effectively connected with  </w:t>
      </w:r>
      <w:ins w:id="14" w:author="Unknown Author" w:date="0-00-00T00:00:00Z">
        <w:r>
          <w:rPr>
            <w:strike/>
          </w:rPr>
          <w:t>its</w:t>
        </w:r>
      </w:ins>
      <w:r>
        <w:rPr/>
        <w:t xml:space="preserve"> </w:t>
      </w:r>
      <w:ins w:id="15" w:author="Unknown Author" w:date="0-00-00T00:00:00Z">
        <w:r>
          <w:rPr>
            <w:b/>
            <w:u w:val="double"/>
          </w:rPr>
          <w:t>such Lenders</w:t>
        </w:r>
      </w:ins>
      <w:ins w:id="16" w:author="Unknown Author" w:date="0-00-00T00:00:00Z">
        <w:r>
          <w:rPr>
            <w:rFonts w:cs="WP TypographicSymbols" w:ascii="WP TypographicSymbols" w:hAnsi="WP TypographicSymbols"/>
            <w:b/>
            <w:u w:val="double"/>
          </w:rPr>
          <w:t>=</w:t>
        </w:r>
      </w:ins>
      <w:r>
        <w:rPr/>
        <w:t xml:space="preserve"> conduct of a trade or business in the United States of America.</w:t>
      </w:r>
    </w:p>
    <w:p>
      <w:pPr>
        <w:pStyle w:val="Normal"/>
        <w:widowControl/>
        <w:tabs>
          <w:tab w:val="clear" w:pos="720"/>
          <w:tab w:val="center" w:pos="4680" w:leader="none"/>
        </w:tabs>
        <w:spacing w:lineRule="auto" w:line="360"/>
        <w:jc w:val="both"/>
        <w:rPr>
          <w:b/>
        </w:rPr>
      </w:pPr>
      <w:r>
        <w:rPr>
          <w:b/>
        </w:rPr>
        <w:tab/>
        <w:t xml:space="preserve">Part 3 </w:t>
      </w:r>
    </w:p>
    <w:p>
      <w:pPr>
        <w:pStyle w:val="Normal"/>
        <w:widowControl/>
        <w:tabs>
          <w:tab w:val="clear" w:pos="720"/>
          <w:tab w:val="center" w:pos="4680" w:leader="none"/>
        </w:tabs>
        <w:spacing w:lineRule="auto" w:line="360"/>
        <w:jc w:val="both"/>
        <w:rPr>
          <w:b/>
        </w:rPr>
      </w:pPr>
      <w:r>
        <w:rPr>
          <w:b/>
        </w:rPr>
        <w:tab/>
        <w:t>Agreement to Deliver Documents</w:t>
      </w:r>
    </w:p>
    <w:p>
      <w:pPr>
        <w:pStyle w:val="Normal"/>
        <w:widowControl/>
        <w:tabs>
          <w:tab w:val="clear" w:pos="720"/>
          <w:tab w:val="left" w:pos="-1440" w:leader="none"/>
        </w:tabs>
        <w:spacing w:lineRule="auto" w:line="360"/>
        <w:ind w:hanging="720" w:start="720" w:end="0"/>
        <w:jc w:val="both"/>
        <w:rPr/>
      </w:pPr>
      <w:r>
        <w:rPr/>
        <w:t>(a)</w:t>
        <w:tab/>
        <w:t>For the purpose of Section 4(a), the Tax forms, documents, or certificates to be delivered are:</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1440" w:start="2160" w:end="0"/>
        <w:jc w:val="both"/>
        <w:rPr>
          <w:b/>
          <w:u w:val="double"/>
          <w:ins w:id="18" w:author="Unknown Author" w:date="0-00-00T00:00:00Z"/>
        </w:rPr>
      </w:pPr>
      <w:ins w:id="17" w:author="Unknown Author" w:date="0-00-00T00:00:00Z">
        <w:r>
          <w:rPr>
            <w:b/>
            <w:u w:val="double"/>
          </w:rPr>
          <w:t>Party A:</w:t>
          <w:tab/>
          <w:t>None</w:t>
        </w:r>
      </w:ins>
    </w:p>
    <w:p>
      <w:pPr>
        <w:pStyle w:val="Normal"/>
        <w:widowControl/>
        <w:tabs>
          <w:tab w:val="clear" w:pos="720"/>
          <w:tab w:val="left" w:pos="-1440" w:leader="none"/>
        </w:tabs>
        <w:spacing w:lineRule="auto" w:line="360"/>
        <w:ind w:hanging="1440" w:start="2160" w:end="0"/>
        <w:jc w:val="both"/>
        <w:rPr>
          <w:b/>
          <w:u w:val="double"/>
          <w:ins w:id="20" w:author="Unknown Author" w:date="0-00-00T00:00:00Z"/>
        </w:rPr>
      </w:pPr>
      <w:ins w:id="19" w:author="Unknown Author" w:date="0-00-00T00:00:00Z">
        <w:r>
          <w:rPr>
            <w:b/>
            <w:u w:val="double"/>
          </w:rPr>
          <w:t>Party B:</w:t>
          <w:tab/>
          <w:t>IRS Form W</w:t>
          <w:noBreakHyphen/>
          <w:t>8BEN</w:t>
        </w:r>
      </w:ins>
    </w:p>
    <w:p>
      <w:pPr>
        <w:pStyle w:val="Normal"/>
        <w:widowControl/>
        <w:spacing w:lineRule="auto" w:line="360"/>
        <w:ind w:start="2160" w:end="0"/>
        <w:jc w:val="both"/>
        <w:rPr/>
      </w:pPr>
      <w:ins w:id="21" w:author="Unknown Author" w:date="0-00-00T00:00:00Z">
        <w:r>
          <w:rPr>
            <w:b/>
            <w:u w:val="double"/>
          </w:rPr>
          <w:t>or IRS Form W</w:t>
          <w:noBreakHyphen/>
          <w:t>8EIC for the Lenders</w:t>
        </w:r>
      </w:ins>
      <w:r>
        <w:rPr/>
        <w:t xml:space="preserve"> </w:t>
      </w:r>
      <w:ins w:id="22" w:author="Unknown Author" w:date="0-00-00T00:00:00Z">
        <w:r>
          <w:rPr>
            <w:strike/>
          </w:rPr>
          <w:t>IRS Form 1001 or the successors thereto.</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t>Other documents to be delivered are:</w:t>
      </w:r>
    </w:p>
    <w:p>
      <w:pPr>
        <w:pStyle w:val="Normal"/>
        <w:widowControl/>
        <w:spacing w:lineRule="auto" w:line="360"/>
        <w:jc w:val="both"/>
        <w:rPr/>
      </w:pPr>
      <w:r>
        <w:rPr/>
      </w:r>
    </w:p>
    <w:tbl>
      <w:tblPr>
        <w:tblW w:w="8640" w:type="dxa"/>
        <w:jc w:val="start"/>
        <w:tblInd w:w="86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spacing w:lineRule="auto" w:line="360"/>
              <w:rPr>
                <w:b/>
              </w:rPr>
            </w:pPr>
            <w:r>
              <w:rPr>
                <w:b/>
              </w:rPr>
              <w:t>Party required</w:t>
            </w:r>
          </w:p>
          <w:p>
            <w:pPr>
              <w:pStyle w:val="Normal"/>
              <w:widowControl/>
              <w:spacing w:lineRule="auto" w:line="360"/>
              <w:rPr>
                <w:b/>
              </w:rPr>
            </w:pPr>
            <w:r>
              <w:rPr>
                <w:b/>
              </w:rPr>
              <w:t>to deliver</w:t>
            </w:r>
          </w:p>
          <w:p>
            <w:pPr>
              <w:pStyle w:val="Normal"/>
              <w:widowControl/>
              <w:spacing w:lineRule="auto" w:line="360"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lineRule="auto" w:line="360" w:before="0" w:after="58"/>
              <w:jc w:val="both"/>
              <w:rPr/>
            </w:pPr>
            <w:r>
              <w:rPr/>
              <w:t>Party A</w:t>
            </w:r>
          </w:p>
        </w:tc>
        <w:tc>
          <w:tcPr>
            <w:tcW w:w="2970" w:type="dxa"/>
            <w:tcBorders/>
          </w:tcPr>
          <w:p>
            <w:pPr>
              <w:pStyle w:val="Normal"/>
              <w:snapToGrid w:val="false"/>
              <w:spacing w:lineRule="exact" w:line="120"/>
              <w:rPr/>
            </w:pPr>
            <w:r>
              <w:rPr/>
            </w:r>
          </w:p>
          <w:p>
            <w:pPr>
              <w:pStyle w:val="Normal"/>
              <w:widowControl/>
              <w:spacing w:lineRule="auto" w:line="360"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lineRule="auto" w:line="360"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spacing w:lineRule="auto" w:line="360"/>
              <w:rPr/>
            </w:pPr>
            <w:r>
              <w:rPr/>
              <w:t>Evidence of authority of signatories substantially in the form attached as</w:t>
            </w:r>
          </w:p>
          <w:p>
            <w:pPr>
              <w:pStyle w:val="Normal"/>
              <w:widowControl/>
              <w:spacing w:lineRule="auto" w:line="360" w:before="0" w:after="58"/>
              <w:rPr/>
            </w:pPr>
            <w:r>
              <w:rPr/>
              <w:t>Exhibit C</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pStyle w:val="Normal"/>
        <w:widowControl/>
        <w:spacing w:lineRule="auto" w:line="360"/>
        <w:ind w:firstLine="720" w:end="0"/>
        <w:jc w:val="both"/>
        <w:rPr/>
      </w:pPr>
      <w:r>
        <w:rPr/>
        <w:t>Address</w:t>
        <w:tab/>
        <w:tab/>
        <w:t>:</w:t>
        <w:tab/>
        <w:t>Enron Corp.</w:t>
      </w:r>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pStyle w:val="Normal"/>
        <w:widowControl/>
        <w:spacing w:lineRule="auto" w:line="360"/>
        <w:jc w:val="both"/>
        <w:rPr/>
      </w:pPr>
      <w:r>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widowControl/>
        <w:spacing w:lineRule="auto" w:line="360"/>
        <w:jc w:val="both"/>
        <w:rPr/>
      </w:pPr>
      <w:r>
        <w:rPr/>
      </w: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t xml:space="preserve">Hawaii </w:t>
      </w:r>
      <w:ins w:id="23" w:author="Unknown Author" w:date="0-00-00T00:00:00Z">
        <w:r>
          <w:rPr>
            <w:strike/>
          </w:rPr>
          <w:t>I</w:t>
        </w:r>
      </w:ins>
      <w:r>
        <w:rPr/>
        <w:t xml:space="preserve"> </w:t>
      </w:r>
      <w:ins w:id="24" w:author="Unknown Author" w:date="0-00-00T00:00:00Z">
        <w:r>
          <w:rPr>
            <w:b/>
            <w:u w:val="double"/>
          </w:rPr>
          <w:t>II</w:t>
        </w:r>
      </w:ins>
      <w:r>
        <w:rPr/>
        <w:t xml:space="preserve"> 125</w:t>
        <w:noBreakHyphen/>
        <w:t>0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Credit Support Provider.</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ins w:id="39" w:author="Unknown Author" w:date="0-00-00T00:00:00Z"/>
        </w:rPr>
      </w:pPr>
      <w:r>
        <w:rPr/>
        <w:t>(k)</w:t>
        <w:tab/>
      </w:r>
      <w:ins w:id="25" w:author="Unknown Author" w:date="0-00-00T00:00:00Z">
        <w:r>
          <w:rPr>
            <w:b/>
            <w:strike/>
          </w:rPr>
          <w:t xml:space="preserve">Arbitration. Agreement To Arbitrate: Any claim, counterclaim, demand, cause of action, dispute, and controversy arising out of or </w:t>
        </w:r>
      </w:ins>
      <w:ins w:id="26" w:author="Unknown Author" w:date="0-00-00T00:00:00Z">
        <w:r>
          <w:rPr>
            <w:b/>
            <w:u w:val="double"/>
          </w:rPr>
          <w:t xml:space="preserve">Jurisdiction.  The provisions of Section 13(b) are deleted in their entirety and replaced by the following:  </w:t>
        </w:r>
      </w:ins>
      <w:ins w:id="27" w:author="Unknown Author" w:date="0-00-00T00:00:00Z">
        <w:r>
          <w:rPr>
            <w:rFonts w:cs="WP TypographicSymbols" w:ascii="WP TypographicSymbols" w:hAnsi="WP TypographicSymbols"/>
            <w:b/>
            <w:u w:val="double"/>
          </w:rPr>
          <w:t>A</w:t>
        </w:r>
      </w:ins>
      <w:ins w:id="28" w:author="Unknown Author" w:date="0-00-00T00:00:00Z">
        <w:r>
          <w:rPr>
            <w:b/>
            <w:u w:val="double"/>
          </w:rPr>
          <w:t>With respect to any suit, action, claim or proceeding</w:t>
        </w:r>
      </w:ins>
      <w:r>
        <w:rPr/>
        <w:t xml:space="preserve"> relating to this Agreement </w:t>
      </w:r>
      <w:ins w:id="29" w:author="Unknown Author" w:date="0-00-00T00:00:00Z">
        <w:r>
          <w:rPr>
            <w:b/>
            <w:u w:val="double"/>
          </w:rPr>
          <w:t>(</w:t>
        </w:r>
      </w:ins>
      <w:ins w:id="30" w:author="Unknown Author" w:date="0-00-00T00:00:00Z">
        <w:r>
          <w:rPr>
            <w:rFonts w:cs="WP TypographicSymbols" w:ascii="WP TypographicSymbols" w:hAnsi="WP TypographicSymbols"/>
            <w:b/>
            <w:u w:val="double"/>
          </w:rPr>
          <w:t>A</w:t>
        </w:r>
      </w:ins>
      <w:ins w:id="31" w:author="Unknown Author" w:date="0-00-00T00:00:00Z">
        <w:r>
          <w:rPr>
            <w:b/>
            <w:u w:val="double"/>
          </w:rPr>
          <w:t>Proceedings</w:t>
        </w:r>
      </w:ins>
      <w:ins w:id="32" w:author="Unknown Author" w:date="0-00-00T00:00:00Z">
        <w:r>
          <w:rPr>
            <w:rFonts w:cs="WP TypographicSymbols" w:ascii="WP TypographicSymbols" w:hAnsi="WP TypographicSymbols"/>
            <w:b/>
            <w:u w:val="double"/>
          </w:rPr>
          <w:t>@</w:t>
        </w:r>
      </w:ins>
      <w:ins w:id="33" w:author="Unknown Author" w:date="0-00-00T00:00:00Z">
        <w:r>
          <w:rPr>
            <w:b/>
            <w:u w:val="double"/>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ins>
      <w:r>
        <w:rPr/>
        <w:t xml:space="preserve"> </w:t>
      </w:r>
      <w:ins w:id="34" w:author="Unknown Author" w:date="0-00-00T00:00:00Z">
        <w:r>
          <w:rPr>
            <w:strike/>
          </w:rPr>
          <w:t xml:space="preserve">or the relationship established by this Agreement, any provision hereof, the alleged breach thereof, or in any way relating to the subject matter of this Agreement, involving the parties and/or their respective representatives (collectively the </w:t>
        </w:r>
      </w:ins>
      <w:ins w:id="35" w:author="Unknown Author" w:date="0-00-00T00:00:00Z">
        <w:r>
          <w:rPr>
            <w:rFonts w:cs="WP TypographicSymbols" w:ascii="WP TypographicSymbols" w:hAnsi="WP TypographicSymbols"/>
            <w:strike/>
          </w:rPr>
          <w:t>A</w:t>
        </w:r>
      </w:ins>
      <w:ins w:id="36" w:author="Unknown Author" w:date="0-00-00T00:00:00Z">
        <w:r>
          <w:rPr>
            <w:strike/>
          </w:rPr>
          <w:t>Claims</w:t>
        </w:r>
      </w:ins>
      <w:ins w:id="37" w:author="Unknown Author" w:date="0-00-00T00:00:00Z">
        <w:r>
          <w:rPr>
            <w:rFonts w:cs="WP TypographicSymbols" w:ascii="WP TypographicSymbols" w:hAnsi="WP TypographicSymbols"/>
            <w:strike/>
          </w:rPr>
          <w:t>@</w:t>
        </w:r>
      </w:ins>
      <w:ins w:id="38" w:author="Unknown Author" w:date="0-00-00T00:00:00Z">
        <w:r>
          <w:rPr>
            <w:strike/>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widowControl/>
        <w:spacing w:lineRule="auto" w:line="360"/>
        <w:jc w:val="both"/>
        <w:rPr>
          <w:strike/>
        </w:rPr>
      </w:pPr>
      <w:r>
        <w:rPr>
          <w:strike/>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ins w:id="42" w:author="Unknown Author" w:date="0-00-00T00:00:00Z"/>
        </w:rPr>
      </w:pPr>
      <w:r>
        <w:rPr>
          <w:strike/>
        </w:rPr>
        <w:t>Conduct Of The Arbitration, And Authority Of The Arbitrators: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w:t>
      </w:r>
      <w:ins w:id="40" w:author="Unknown Author" w:date="0-00-00T00:00:00Z">
        <w:r>
          <w:rPr>
            <w:rFonts w:cs="WP TypographicSymbols" w:ascii="WP TypographicSymbols" w:hAnsi="WP TypographicSymbols"/>
            <w:strike/>
          </w:rPr>
          <w:t>=</w:t>
        </w:r>
      </w:ins>
      <w:ins w:id="41" w:author="Unknown Author" w:date="0-00-00T00:00:00Z">
        <w:r>
          <w:rPr>
            <w:strike/>
          </w:rPr>
          <w:t xml:space="preserv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widowControl/>
        <w:spacing w:lineRule="auto" w:line="360"/>
        <w:jc w:val="both"/>
        <w:rPr>
          <w:strike/>
          <w:ins w:id="44" w:author="Unknown Author" w:date="0-00-00T00:00:00Z"/>
        </w:rPr>
      </w:pPr>
      <w:ins w:id="43" w:author="Unknown Author" w:date="0-00-00T00:00:00Z">
        <w:r>
          <w:rPr>
            <w:strike/>
          </w:rPr>
        </w:r>
      </w:ins>
    </w:p>
    <w:p>
      <w:pPr>
        <w:pStyle w:val="Normal"/>
        <w:widowControl/>
        <w:spacing w:lineRule="auto" w:line="360"/>
        <w:jc w:val="both"/>
        <w:rPr/>
      </w:pPr>
      <w:ins w:id="45" w:author="Unknown Author" w:date="0-00-00T00:00:00Z">
        <w:r>
          <w:rPr>
            <w:strike/>
          </w:rPr>
          <w:t>Forum For The Arbitration And Selection Of Arbitrators: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w:t>
          <w:noBreakHyphen/>
          <w:t>the</w:t>
          <w:noBreakHyphen/>
          <w:t>counter derivative products and who has not previously been employed by either party and does not have a direct or indirect interest in either party or the subject matter of the arbitration. While the third arbitrator shall be neutral, the two party</w:t>
          <w:noBreakHyphen/>
          <w:t>appointed arbitrators are not required to be neutral, and it shall not be grounds for removal of either of the two party</w:t>
          <w:noBreakHyphen/>
          <w:t>appointed arbitrators or for vacating the arbitrators</w:t>
        </w:r>
      </w:ins>
      <w:ins w:id="46" w:author="Unknown Author" w:date="0-00-00T00:00:00Z">
        <w:r>
          <w:rPr>
            <w:rFonts w:cs="WP TypographicSymbols" w:ascii="WP TypographicSymbols" w:hAnsi="WP TypographicSymbols"/>
            <w:strike/>
          </w:rPr>
          <w:t>=</w:t>
        </w:r>
      </w:ins>
      <w:ins w:id="47" w:author="Unknown Author" w:date="0-00-00T00:00:00Z">
        <w:r>
          <w:rPr>
            <w:strike/>
          </w:rPr>
          <w:t xml:space="preserve"> award that either of such arbitrators has past or present minimal relationships with the party that appointed such arbitrator.</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(l)</w:t>
        <w:tab/>
      </w:r>
      <w:r>
        <w:rPr>
          <w:b/>
        </w:rPr>
        <w:t>Owner Trustee.</w:t>
      </w:r>
      <w:r>
        <w:rPr/>
        <w:t xml:space="preserve">  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tabs>
          <w:tab w:val="clear" w:pos="720"/>
          <w:tab w:val="left" w:pos="-1440" w:leader="none"/>
        </w:tabs>
        <w:spacing w:lineRule="auto" w:line="360"/>
        <w:ind w:hanging="720" w:start="720" w:end="0"/>
        <w:jc w:val="both"/>
        <w:rPr>
          <w:ins w:id="53" w:author="Unknown Author" w:date="0-00-00T00:00:00Z"/>
        </w:rPr>
      </w:pPr>
      <w:r>
        <w:rPr/>
        <w:t>(a)</w:t>
        <w:tab/>
      </w:r>
      <w:ins w:id="48" w:author="Unknown Author" w:date="0-00-00T00:00:00Z">
        <w:r>
          <w:rPr>
            <w:b/>
            <w:u w:val="double"/>
          </w:rPr>
          <w:t>The provisions of Section 5(a)(iii), (iv), (v), (vi) and (vii) will not apply to Party A or to Party B.</w:t>
        </w:r>
      </w:ins>
      <w:ins w:id="49" w:author="Unknown Author" w:date="0-00-00T00:00:00Z">
        <w:r>
          <w:rPr>
            <w:rFonts w:cs="WP TypographicSymbols" w:ascii="WP TypographicSymbols" w:hAnsi="WP TypographicSymbols"/>
            <w:strike/>
          </w:rPr>
          <w:t>A</w:t>
        </w:r>
      </w:ins>
      <w:ins w:id="50" w:author="Unknown Author" w:date="0-00-00T00:00:00Z">
        <w:r>
          <w:rPr>
            <w:strike/>
          </w:rPr>
          <w:t>Specified Entity</w:t>
        </w:r>
      </w:ins>
      <w:ins w:id="51" w:author="Unknown Author" w:date="0-00-00T00:00:00Z">
        <w:r>
          <w:rPr>
            <w:rFonts w:cs="WP TypographicSymbols" w:ascii="WP TypographicSymbols" w:hAnsi="WP TypographicSymbols"/>
            <w:strike/>
          </w:rPr>
          <w:t>@</w:t>
        </w:r>
      </w:ins>
      <w:ins w:id="52" w:author="Unknown Author" w:date="0-00-00T00:00:00Z">
        <w:r>
          <w:rPr>
            <w:strike/>
          </w:rPr>
          <w:t xml:space="preserve"> means in relation to Party A for the purpose of:</w:t>
        </w:r>
      </w:ins>
    </w:p>
    <w:p>
      <w:pPr>
        <w:pStyle w:val="Normal"/>
        <w:widowControl/>
        <w:spacing w:lineRule="auto" w:line="360"/>
        <w:jc w:val="both"/>
        <w:rPr>
          <w:strike/>
          <w:ins w:id="55" w:author="Unknown Author" w:date="0-00-00T00:00:00Z"/>
        </w:rPr>
      </w:pPr>
      <w:ins w:id="54" w:author="Unknown Author" w:date="0-00-00T00:00:00Z">
        <w:r>
          <w:rPr>
            <w:strike/>
          </w:rPr>
          <w:t>Section 5(a)(v) (Default under Specified Transaction) : Not applicable</w:t>
        </w:r>
      </w:ins>
    </w:p>
    <w:p>
      <w:pPr>
        <w:pStyle w:val="Normal"/>
        <w:widowControl/>
        <w:spacing w:lineRule="auto" w:line="360"/>
        <w:jc w:val="both"/>
        <w:rPr>
          <w:strike/>
          <w:ins w:id="57" w:author="Unknown Author" w:date="0-00-00T00:00:00Z"/>
        </w:rPr>
      </w:pPr>
      <w:ins w:id="56" w:author="Unknown Author" w:date="0-00-00T00:00:00Z">
        <w:r>
          <w:rPr>
            <w:strike/>
          </w:rPr>
          <w:t>Section 5(a)(vi) (Cross Default) : Not Applicable</w:t>
        </w:r>
      </w:ins>
    </w:p>
    <w:p>
      <w:pPr>
        <w:pStyle w:val="Normal"/>
        <w:widowControl/>
        <w:spacing w:lineRule="auto" w:line="360"/>
        <w:jc w:val="both"/>
        <w:rPr>
          <w:strike/>
          <w:ins w:id="59" w:author="Unknown Author" w:date="0-00-00T00:00:00Z"/>
        </w:rPr>
      </w:pPr>
      <w:ins w:id="58" w:author="Unknown Author" w:date="0-00-00T00:00:00Z">
        <w:r>
          <w:rPr>
            <w:strike/>
          </w:rPr>
        </w:r>
      </w:ins>
    </w:p>
    <w:p>
      <w:pPr>
        <w:pStyle w:val="Normal"/>
        <w:widowControl/>
        <w:spacing w:lineRule="auto" w:line="360"/>
        <w:jc w:val="both"/>
        <w:rPr>
          <w:strike/>
          <w:ins w:id="61" w:author="Unknown Author" w:date="0-00-00T00:00:00Z"/>
        </w:rPr>
      </w:pPr>
      <w:ins w:id="60" w:author="Unknown Author" w:date="0-00-00T00:00:00Z">
        <w:r>
          <w:rPr>
            <w:strike/>
          </w:rPr>
          <w:t>Section 5(a)(vii) (Bankruptcy) : Not Applicable</w:t>
        </w:r>
      </w:ins>
    </w:p>
    <w:p>
      <w:pPr>
        <w:pStyle w:val="Normal"/>
        <w:widowControl/>
        <w:spacing w:lineRule="auto" w:line="360"/>
        <w:jc w:val="both"/>
        <w:rPr>
          <w:strike/>
          <w:ins w:id="63" w:author="Unknown Author" w:date="0-00-00T00:00:00Z"/>
        </w:rPr>
      </w:pPr>
      <w:ins w:id="62" w:author="Unknown Author" w:date="0-00-00T00:00:00Z">
        <w:r>
          <w:rPr>
            <w:strike/>
          </w:rPr>
          <w:t>and in relation to Party B for the purpose of :</w:t>
        </w:r>
      </w:ins>
    </w:p>
    <w:p>
      <w:pPr>
        <w:pStyle w:val="Normal"/>
        <w:widowControl/>
        <w:spacing w:lineRule="auto" w:line="360"/>
        <w:jc w:val="both"/>
        <w:rPr>
          <w:strike/>
          <w:ins w:id="65" w:author="Unknown Author" w:date="0-00-00T00:00:00Z"/>
        </w:rPr>
      </w:pPr>
      <w:ins w:id="64" w:author="Unknown Author" w:date="0-00-00T00:00:00Z">
        <w:r>
          <w:rPr>
            <w:strike/>
          </w:rPr>
          <w:t>Section 5(a)(v) (Default under Specified Transaction) : Not Applicable</w:t>
        </w:r>
      </w:ins>
    </w:p>
    <w:p>
      <w:pPr>
        <w:pStyle w:val="Normal"/>
        <w:widowControl/>
        <w:spacing w:lineRule="auto" w:line="360"/>
        <w:jc w:val="both"/>
        <w:rPr>
          <w:strike/>
          <w:ins w:id="67" w:author="Unknown Author" w:date="0-00-00T00:00:00Z"/>
        </w:rPr>
      </w:pPr>
      <w:ins w:id="66" w:author="Unknown Author" w:date="0-00-00T00:00:00Z">
        <w:r>
          <w:rPr>
            <w:strike/>
          </w:rPr>
          <w:t>Section 5(a)(vi) (Cross Default) : Not Applicable</w:t>
        </w:r>
      </w:ins>
    </w:p>
    <w:p>
      <w:pPr>
        <w:pStyle w:val="Normal"/>
        <w:widowControl/>
        <w:spacing w:lineRule="auto" w:line="360"/>
        <w:jc w:val="both"/>
        <w:rPr>
          <w:strike/>
          <w:ins w:id="69" w:author="Unknown Author" w:date="0-00-00T00:00:00Z"/>
        </w:rPr>
      </w:pPr>
      <w:ins w:id="68" w:author="Unknown Author" w:date="0-00-00T00:00:00Z">
        <w:r>
          <w:rPr>
            <w:strike/>
          </w:rPr>
          <w:t>Section 5(a)(vii) (Bankruptcy) : Not Applicable</w:t>
        </w:r>
      </w:ins>
    </w:p>
    <w:p>
      <w:pPr>
        <w:pStyle w:val="Normal"/>
        <w:widowControl/>
        <w:spacing w:lineRule="auto" w:line="360"/>
        <w:jc w:val="both"/>
        <w:rPr>
          <w:strike/>
        </w:rPr>
      </w:pPr>
      <w:ins w:id="70" w:author="Unknown Author" w:date="0-00-00T00:00:00Z">
        <w:r>
          <w:rPr>
            <w:strike/>
          </w:rPr>
          <w:t>Section 5(b)(iv) (Credit Event Upon Merger) : Not Applicable</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w:t>
      </w:r>
      <w:ins w:id="71" w:author="Unknown Author" w:date="0-00-00T00:00:00Z">
        <w:r>
          <w:rPr>
            <w:strike/>
          </w:rPr>
          <w:t xml:space="preserve">apply to Party A in the case of Party A. The </w:t>
        </w:r>
      </w:ins>
      <w:ins w:id="72" w:author="Unknown Author" w:date="0-00-00T00:00:00Z">
        <w:r>
          <w:rPr>
            <w:rFonts w:cs="WP TypographicSymbols" w:ascii="WP TypographicSymbols" w:hAnsi="WP TypographicSymbols"/>
            <w:strike/>
          </w:rPr>
          <w:t>A</w:t>
        </w:r>
      </w:ins>
      <w:ins w:id="73" w:author="Unknown Author" w:date="0-00-00T00:00:00Z">
        <w:r>
          <w:rPr>
            <w:strike/>
          </w:rPr>
          <w:t>Automatic Early Termination</w:t>
        </w:r>
      </w:ins>
      <w:ins w:id="74" w:author="Unknown Author" w:date="0-00-00T00:00:00Z">
        <w:r>
          <w:rPr>
            <w:rFonts w:cs="WP TypographicSymbols" w:ascii="WP TypographicSymbols" w:hAnsi="WP TypographicSymbols"/>
            <w:strike/>
          </w:rPr>
          <w:t>@</w:t>
        </w:r>
      </w:ins>
      <w:ins w:id="75" w:author="Unknown Author" w:date="0-00-00T00:00:00Z">
        <w:r>
          <w:rPr>
            <w:strike/>
          </w:rPr>
          <w:t xml:space="preserve"> provision of Section 6(a) will not apply to</w:t>
        </w:r>
      </w:ins>
      <w:r>
        <w:rPr/>
        <w:t xml:space="preserve"> </w:t>
      </w:r>
      <w:ins w:id="76" w:author="Unknown Author" w:date="0-00-00T00:00:00Z">
        <w:r>
          <w:rPr>
            <w:b/>
            <w:u w:val="double"/>
          </w:rPr>
          <w:t>not apply to Party A or</w:t>
        </w:r>
      </w:ins>
      <w:r>
        <w:rPr/>
        <w:t xml:space="preserve"> Party B.</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ins w:id="77" w:author="Unknown Author" w:date="0-00-00T00:00:00Z">
        <w:r>
          <w:rPr>
            <w:strike/>
          </w:rPr>
          <w:t>(i)</w:t>
        </w:r>
      </w:ins>
      <w:r>
        <w:rPr/>
        <w:t xml:space="preserve"> </w:t>
      </w:r>
      <w:ins w:id="78" w:author="Unknown Author" w:date="0-00-00T00:00:00Z">
        <w:r>
          <w:rPr>
            <w:b/>
            <w:u w:val="double"/>
          </w:rPr>
          <w:t>The First Method and</w:t>
        </w:r>
      </w:ins>
      <w:r>
        <w:rPr/>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jc w:val="both"/>
        <w:rPr/>
      </w:pPr>
      <w:r>
        <w:rPr/>
      </w:r>
    </w:p>
    <w:p>
      <w:pPr>
        <w:pStyle w:val="Normal"/>
        <w:widowControl/>
        <w:spacing w:lineRule="auto" w:line="360"/>
        <w:jc w:val="both"/>
        <w:rPr>
          <w:strike/>
        </w:rPr>
      </w:pPr>
      <w:ins w:id="79" w:author="Unknown Author" w:date="0-00-00T00:00:00Z">
        <w:r>
          <w:rPr>
            <w:strike/>
          </w:rPr>
          <w:t>(ii) The Second Method (Full Two</w:t>
          <w:noBreakHyphen/>
          <w:t xml:space="preserve">Way Payments) will apply. </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will apply.  The following shall constitute an Additional Termination Event:</w:t>
      </w:r>
    </w:p>
    <w:p>
      <w:pPr>
        <w:pStyle w:val="Normal"/>
        <w:widowControl/>
        <w:spacing w:lineRule="auto" w:line="360"/>
        <w:jc w:val="both"/>
        <w:rPr/>
      </w:pPr>
      <w:r>
        <w:rPr/>
      </w:r>
    </w:p>
    <w:p>
      <w:pPr>
        <w:pStyle w:val="Normal"/>
        <w:widowControl/>
        <w:spacing w:lineRule="auto" w:line="360"/>
        <w:ind w:firstLine="720" w:start="1440" w:end="720"/>
        <w:jc w:val="both"/>
        <w:rPr/>
      </w:pPr>
      <w:r>
        <w:rPr/>
        <w:t xml:space="preserve">(a) Any material breach (which, in the case of a breach capable of remedy,  remains unremedied 30 days after written notice of such breach is given to Party A by Party B) by Party A of: </w:t>
      </w:r>
    </w:p>
    <w:p>
      <w:pPr>
        <w:pStyle w:val="Normal"/>
        <w:widowControl/>
        <w:spacing w:lineRule="auto" w:line="360"/>
        <w:jc w:val="both"/>
        <w:rPr/>
      </w:pPr>
      <w:r>
        <w:rPr/>
      </w:r>
    </w:p>
    <w:p>
      <w:pPr>
        <w:pStyle w:val="Normal"/>
        <w:widowControl/>
        <w:spacing w:lineRule="auto" w:line="360"/>
        <w:ind w:firstLine="2880" w:end="0"/>
        <w:jc w:val="both"/>
        <w:rPr/>
      </w:pPr>
      <w:r>
        <w:rPr/>
        <w:t xml:space="preserve">(i) any of the covenants or </w:t>
      </w:r>
    </w:p>
    <w:p>
      <w:pPr>
        <w:pStyle w:val="Normal"/>
        <w:widowControl/>
        <w:spacing w:lineRule="auto" w:line="360"/>
        <w:jc w:val="both"/>
        <w:rPr/>
      </w:pPr>
      <w:r>
        <w:rPr/>
      </w:r>
    </w:p>
    <w:p>
      <w:pPr>
        <w:pStyle w:val="Normal"/>
        <w:widowControl/>
        <w:spacing w:lineRule="auto" w:line="360"/>
        <w:ind w:firstLine="720" w:start="2160" w:end="2160"/>
        <w:jc w:val="both"/>
        <w:rPr/>
      </w:pPr>
      <w:r>
        <w:rPr/>
        <w:t>(ii) any of the representations or warranties set out or incorporated by reference in Part 1 (b) of this Schedule (except for the covenant incorporated by reference in Section (b)(2)(B) of Part 1 of this Schedule); or</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start="1440" w:end="720"/>
        <w:jc w:val="both"/>
        <w:rPr/>
      </w:pPr>
      <w:r>
        <w:rPr/>
        <w:t>(b)</w:t>
        <w:tab/>
        <w:t xml:space="preserve">the occurrence with respect to Party A of any of the events specified in Sections 6.01(d) (and for the avoidance of doubt </w:t>
      </w:r>
      <w:r>
        <w:rPr>
          <w:rFonts w:cs="WP TypographicSymbols" w:ascii="WP TypographicSymbols" w:hAnsi="WP TypographicSymbols"/>
        </w:rPr>
        <w:t>A</w:t>
      </w:r>
      <w:r>
        <w:rPr/>
        <w:t>Debt</w:t>
      </w:r>
      <w:r>
        <w:rPr>
          <w:rFonts w:cs="WP TypographicSymbols" w:ascii="WP TypographicSymbols" w:hAnsi="WP TypographicSymbols"/>
        </w:rPr>
        <w:t>@</w:t>
      </w:r>
      <w:r>
        <w:rPr/>
        <w:t xml:space="preserve"> as used therein shall include Debt under the Credit Agreement) </w:t>
      </w:r>
      <w:ins w:id="80" w:author="Unknown Author" w:date="0-00-00T00:00:00Z">
        <w:r>
          <w:rPr>
            <w:strike/>
          </w:rPr>
          <w:t>or 6.01(e) of the Credit Agreement (provided that the period specified in Section 6.01(e) shall for the purposes hereof be 30 days)</w:t>
        </w:r>
      </w:ins>
      <w:r>
        <w:rPr/>
        <w:t xml:space="preserve">.  If the Credit Agreement should for any reason terminate or if Party B does not consent which consent may be given only with the approval of the Majority Lenders) to any amendment of the Credit Agreement affecting </w:t>
      </w:r>
      <w:ins w:id="81" w:author="Unknown Author" w:date="0-00-00T00:00:00Z">
        <w:r>
          <w:rPr>
            <w:strike/>
          </w:rPr>
          <w:t>Sections</w:t>
        </w:r>
      </w:ins>
      <w:r>
        <w:rPr/>
        <w:t xml:space="preserve"> </w:t>
      </w:r>
      <w:ins w:id="82" w:author="Unknown Author" w:date="0-00-00T00:00:00Z">
        <w:r>
          <w:rPr>
            <w:b/>
            <w:u w:val="double"/>
          </w:rPr>
          <w:t>Section</w:t>
        </w:r>
      </w:ins>
      <w:r>
        <w:rPr/>
        <w:t xml:space="preserve"> 6.01 (d) </w:t>
      </w:r>
      <w:ins w:id="83" w:author="Unknown Author" w:date="0-00-00T00:00:00Z">
        <w:r>
          <w:rPr>
            <w:strike/>
          </w:rPr>
          <w:t>or 6.01 (e)</w:t>
        </w:r>
      </w:ins>
      <w:r>
        <w:rPr/>
        <w:t xml:space="preserve">, such provisions for the purposes of this paragraph </w:t>
      </w:r>
      <w:ins w:id="84" w:author="Unknown Author" w:date="0-00-00T00:00:00Z">
        <w:r>
          <w:rPr>
            <w:strike/>
          </w:rPr>
          <w:t>(j)</w:t>
        </w:r>
      </w:ins>
      <w:ins w:id="85" w:author="Unknown Author" w:date="0-00-00T00:00:00Z">
        <w:r>
          <w:rPr>
            <w:b/>
            <w:u w:val="double"/>
          </w:rPr>
          <w:t>(f)</w:t>
        </w:r>
      </w:ins>
      <w:r>
        <w:rPr/>
        <w:t xml:space="preserve"> shall be deemed to be as they existed immediately prior to such event; or</w:t>
      </w:r>
    </w:p>
    <w:p>
      <w:pPr>
        <w:pStyle w:val="Normal"/>
        <w:widowControl/>
        <w:spacing w:lineRule="auto" w:line="360"/>
        <w:jc w:val="both"/>
        <w:rPr/>
      </w:pPr>
      <w:r>
        <w:rPr/>
      </w:r>
    </w:p>
    <w:p>
      <w:pPr>
        <w:pStyle w:val="Normal"/>
        <w:widowControl/>
        <w:spacing w:lineRule="auto" w:line="360"/>
        <w:ind w:firstLine="720" w:start="1440" w:end="720"/>
        <w:jc w:val="both"/>
        <w:rPr/>
      </w:pPr>
      <w:r>
        <w:rPr/>
        <w:t>(c)</w:t>
        <w:tab/>
        <w:t xml:space="preserve">any breach of the covenant incorporated by reference in Section (b)(2)(B) of Part 1 of this Schedule; or </w:t>
      </w:r>
    </w:p>
    <w:p>
      <w:pPr>
        <w:pStyle w:val="Normal"/>
        <w:widowControl/>
        <w:spacing w:lineRule="auto" w:line="360"/>
        <w:jc w:val="both"/>
        <w:rPr/>
      </w:pPr>
      <w:r>
        <w:rPr/>
      </w:r>
    </w:p>
    <w:p>
      <w:pPr>
        <w:pStyle w:val="Normal"/>
        <w:widowControl/>
        <w:spacing w:lineRule="auto" w:line="360"/>
        <w:ind w:firstLine="720" w:start="1440" w:end="720"/>
        <w:jc w:val="both"/>
        <w:rPr/>
      </w:pPr>
      <w:r>
        <w:rPr/>
        <w:t>(d)</w:t>
        <w:tab/>
        <w:t>any sum outstanding under the Facility Agreement is declared or becomes due and payable under Section 13.2(b) thereof following the occurrence of an Event of Default thereunder.</w:t>
      </w:r>
    </w:p>
    <w:p>
      <w:pPr>
        <w:pStyle w:val="Normal"/>
        <w:widowControl/>
        <w:spacing w:lineRule="auto" w:line="360"/>
        <w:jc w:val="both"/>
        <w:rPr/>
      </w:pPr>
      <w:r>
        <w:rPr/>
      </w:r>
    </w:p>
    <w:p>
      <w:pPr>
        <w:pStyle w:val="Normal"/>
        <w:widowControl/>
        <w:spacing w:lineRule="auto" w:line="360"/>
        <w:ind w:start="720" w:end="0"/>
        <w:jc w:val="both"/>
        <w:rPr/>
      </w:pPr>
      <w:r>
        <w:rPr/>
        <w:t>For the purpose of the foregoing Additional Termination Event, the Affected Party shall be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r>
      <w:r>
        <w:rPr>
          <w:b/>
          <w:u w:val="double"/>
        </w:rPr>
        <w:tab/>
        <w:t>Early Termination Date.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b/>
          <w:u w:val="double"/>
        </w:rPr>
        <w:t>(h)</w:t>
      </w:r>
      <w:r>
        <w:rPr/>
        <w:tab/>
      </w:r>
      <w:r>
        <w:rPr>
          <w:b/>
        </w:rPr>
        <w:t xml:space="preserve">Amendment of Credit Event Upon Merger.  </w:t>
      </w:r>
      <w:r>
        <w:rPr/>
        <w:t xml:space="preserve">Section 5(b)(iv) is hereby amended by adding the following phrase between the closing parenthesis and the semicolon at the end thereof: </w:t>
      </w:r>
      <w:r>
        <w:rPr>
          <w:rFonts w:cs="WP TypographicSymbols" w:ascii="WP TypographicSymbols" w:hAnsi="WP TypographicSymbols"/>
        </w:rPr>
        <w:t>A</w:t>
      </w:r>
      <w:r>
        <w:rPr>
          <w:u w:val="single"/>
        </w:rPr>
        <w:t>provided</w:t>
      </w:r>
      <w:r>
        <w:rPr/>
        <w:t xml:space="preserve">, </w:t>
      </w:r>
      <w:r>
        <w:rPr>
          <w:u w:val="single"/>
        </w:rPr>
        <w:t>however</w:t>
      </w:r>
      <w:r>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u w:val="single"/>
        </w:rPr>
        <w:t>provided</w:t>
      </w:r>
      <w:r>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shall be as the same existed immediately prior to such termination or amendment) or event which, with the giving of notice or the lapse of time, or both, would constitute such an Event of Default, would exist or result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spacing w:lineRule="auto" w:line="360"/>
        <w:jc w:val="both"/>
        <w:rPr>
          <w:ins w:id="91" w:author="Unknown Author" w:date="0-00-00T00:00:00Z"/>
        </w:rPr>
      </w:pPr>
      <w:ins w:id="86" w:author="Unknown Author" w:date="0-00-00T00:00:00Z">
        <w:r>
          <w:rPr>
            <w:strike/>
          </w:rPr>
          <w:t xml:space="preserve">(h) The provisions of Section 5(a)(iv), (v), (vi) and (vii) (except to the extent Section 5(a)(vii) is an </w:t>
        </w:r>
      </w:ins>
      <w:ins w:id="87" w:author="Unknown Author" w:date="0-00-00T00:00:00Z">
        <w:r>
          <w:rPr>
            <w:rFonts w:cs="WP TypographicSymbols" w:ascii="WP TypographicSymbols" w:hAnsi="WP TypographicSymbols"/>
            <w:strike/>
          </w:rPr>
          <w:t>A</w:t>
        </w:r>
      </w:ins>
      <w:ins w:id="88" w:author="Unknown Author" w:date="0-00-00T00:00:00Z">
        <w:r>
          <w:rPr>
            <w:strike/>
          </w:rPr>
          <w:t>Automatic Termination Provision</w:t>
        </w:r>
      </w:ins>
      <w:ins w:id="89" w:author="Unknown Author" w:date="0-00-00T00:00:00Z">
        <w:r>
          <w:rPr>
            <w:rFonts w:cs="WP TypographicSymbols" w:ascii="WP TypographicSymbols" w:hAnsi="WP TypographicSymbols"/>
            <w:strike/>
          </w:rPr>
          <w:t>@</w:t>
        </w:r>
      </w:ins>
      <w:ins w:id="90" w:author="Unknown Author" w:date="0-00-00T00:00:00Z">
        <w:r>
          <w:rPr>
            <w:strike/>
          </w:rPr>
          <w:t xml:space="preserve"> pursuant to Section 6(a)) will not apply to Party A.</w:t>
        </w:r>
      </w:ins>
    </w:p>
    <w:p>
      <w:pPr>
        <w:pStyle w:val="Normal"/>
        <w:widowControl/>
        <w:spacing w:lineRule="auto" w:line="360"/>
        <w:jc w:val="both"/>
        <w:rPr>
          <w:strike/>
          <w:ins w:id="93" w:author="Unknown Author" w:date="0-00-00T00:00:00Z"/>
        </w:rPr>
      </w:pPr>
      <w:ins w:id="92" w:author="Unknown Author" w:date="0-00-00T00:00:00Z">
        <w:r>
          <w:rPr>
            <w:strike/>
          </w:rPr>
        </w:r>
      </w:ins>
    </w:p>
    <w:p>
      <w:pPr>
        <w:pStyle w:val="Normal"/>
        <w:widowControl/>
        <w:spacing w:lineRule="auto" w:line="360"/>
        <w:jc w:val="both"/>
        <w:rPr>
          <w:strike/>
          <w:ins w:id="95" w:author="Unknown Author" w:date="0-00-00T00:00:00Z"/>
        </w:rPr>
      </w:pPr>
      <w:ins w:id="94" w:author="Unknown Author" w:date="0-00-00T00:00:00Z">
        <w:r>
          <w:rPr>
            <w:strike/>
          </w:rPr>
          <w:t>(i) Severability.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 1, 2, 5 or 6 (or any definition or provision in Section 14 to the extent it relates to, or is used in or in connection with any such Section) shall be so held to be invalid or unenforceable.</w:t>
        </w:r>
      </w:ins>
    </w:p>
    <w:p>
      <w:pPr>
        <w:pStyle w:val="Normal"/>
        <w:widowControl/>
        <w:spacing w:lineRule="auto" w:line="360"/>
        <w:jc w:val="both"/>
        <w:rPr>
          <w:strike/>
          <w:ins w:id="97" w:author="Unknown Author" w:date="0-00-00T00:00:00Z"/>
        </w:rPr>
      </w:pPr>
      <w:ins w:id="96" w:author="Unknown Author" w:date="0-00-00T00:00:00Z">
        <w:r>
          <w:rPr>
            <w:strike/>
          </w:rPr>
        </w:r>
      </w:ins>
    </w:p>
    <w:p>
      <w:pPr>
        <w:pStyle w:val="Normal"/>
        <w:widowControl/>
        <w:spacing w:lineRule="auto" w:line="360"/>
        <w:jc w:val="both"/>
        <w:rPr/>
      </w:pPr>
      <w:ins w:id="98" w:author="Unknown Author" w:date="0-00-00T00:00:00Z">
        <w:r>
          <w:rPr>
            <w:strike/>
          </w:rPr>
          <w:t>(j) Maximum Rate; Disclosure, etc. Notwithstanding any provision to the contrary contained in this Agreement, the Default Rate, Non</w:t>
          <w:noBreakHyphen/>
          <w:t>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ins>
      <w:ins w:id="99" w:author="Unknown Author" w:date="0-00-00T00:00:00Z">
        <w:r>
          <w:rPr>
            <w:b/>
            <w:u w:val="double"/>
          </w:rPr>
          <w:t>(i)</w:t>
          <w:tab/>
          <w:t>The Contract Currency shall be US dollars.</w:t>
        </w:r>
      </w:ins>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[Remainder of page intentionally blank]</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HAWAII </w:t>
      </w:r>
      <w:ins w:id="100" w:author="Unknown Author" w:date="0-00-00T00:00:00Z">
        <w:r>
          <w:rPr>
            <w:b/>
            <w:strike/>
          </w:rPr>
          <w:t>I</w:t>
        </w:r>
      </w:ins>
      <w:r>
        <w:rPr>
          <w:b/>
        </w:rPr>
        <w:t xml:space="preserve"> </w:t>
      </w:r>
      <w:ins w:id="101" w:author="Unknown Author" w:date="0-00-00T00:00:00Z">
        <w:r>
          <w:rPr>
            <w:b/>
            <w:u w:val="double"/>
          </w:rPr>
          <w:t>II</w:t>
        </w:r>
      </w:ins>
      <w:r>
        <w:rPr>
          <w:b/>
        </w:rPr>
        <w:t xml:space="preserve"> 125</w:t>
        <w:noBreakHyphen/>
        <w:t>0 TRUST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t>By:</w:t>
        <w:tab/>
        <w:t>Wilmington Trust Company,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but solely as Owner Trustee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r>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EXHIBIT A</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6"/>
          <w:footerReference w:type="first" r:id="rId7"/>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OPINION]</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rPr>
        <w:t>INCUMBENCY AND SIGNATURE CERTIFICATE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t xml:space="preserve">The undersigned, the Assistant Secretary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an Oregon corporation organized under the law of Oregon hereby certifies that: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t>1.</w:t>
        <w:tab/>
        <w:t xml:space="preserve">The ISDA Master Agreement dated as of November 17, 2000, including the Schedule, Confirmations,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between Hawaii I 125</w:t>
        <w:noBreakHyphen/>
        <w:t>0 Trust and the Counterparty has been duly executed and delivered for, in the name of, and on behalf of the Counterparty by the following officer, whose title and signature appear below:</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spacing w:lineRule="auto" w:line="360"/>
        <w:ind w:firstLine="5760" w:end="0"/>
        <w:jc w:val="both"/>
        <w:rPr>
          <w:u w:val="single"/>
        </w:rPr>
      </w:pP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8"/>
          <w:footerReference w:type="first" r:id="rId9"/>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b/>
        </w:rPr>
        <w:t>IN WITNESS WHEREOF,</w:t>
      </w:r>
      <w:r>
        <w:rPr/>
        <w:t xml:space="preserve"> the undersigned has executed this certificate the </w:t>
      </w:r>
      <w:ins w:id="102" w:author="Unknown Author" w:date="0-00-00T00:00:00Z">
        <w:r>
          <w:rPr>
            <w:strike/>
          </w:rPr>
          <w:t>15th</w:t>
        </w:r>
      </w:ins>
      <w:ins w:id="103" w:author="Unknown Author" w:date="0-00-00T00:00:00Z">
        <w:r>
          <w:rPr>
            <w:b/>
            <w:u w:val="double"/>
          </w:rPr>
          <w:t>[   ]</w:t>
        </w:r>
      </w:ins>
      <w:r>
        <w:rPr/>
        <w:t xml:space="preserve"> day of November,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 Assistant Secretary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 xml:space="preserve">I, </w:t>
      </w:r>
      <w:r>
        <w:rPr>
          <w:u w:val="single"/>
        </w:rPr>
        <w:tab/>
        <w:tab/>
        <w:tab/>
        <w:tab/>
      </w:r>
      <w:r>
        <w:rPr/>
        <w:t xml:space="preserve">, a </w:t>
      </w:r>
      <w:r>
        <w:rPr>
          <w:u w:val="single"/>
        </w:rPr>
        <w:tab/>
        <w:tab/>
        <w:tab/>
        <w:tab/>
      </w:r>
      <w:r>
        <w:rPr/>
        <w:t xml:space="preserve">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an Oregon corporation organized under the law of Oregon, hereby certify that </w:t>
      </w:r>
      <w:r>
        <w:rPr>
          <w:u w:val="single"/>
        </w:rPr>
        <w:tab/>
        <w:tab/>
      </w:r>
      <w:r>
        <w:rPr/>
        <w:t xml:space="preserve"> is a duly elected, qualified, and acting Assistant Secretary of the Counterparty and that the signature appearing above is his/her genuine signature.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b/>
        </w:rPr>
        <w:t>IN WITNESS WHEREOF,</w:t>
      </w:r>
      <w:r>
        <w:rPr/>
        <w:t xml:space="preserve"> I have hereunto signed my name the ____ day of November,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3600" w:end="0"/>
        <w:jc w:val="both"/>
        <w:rPr/>
      </w:pPr>
      <w:r>
        <w:rPr/>
        <w:t xml:space="preserve">Name: </w:t>
      </w:r>
      <w:r>
        <w:rPr>
          <w:u w:val="single"/>
        </w:rPr>
        <w:tab/>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3600" w:end="0"/>
        <w:jc w:val="both"/>
        <w:rPr/>
      </w:pPr>
      <w:r>
        <w:rPr/>
        <w:t xml:space="preserve">Title: </w:t>
      </w: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04" w:author="Unknown Author" w:date="0-00-00T00:00:00Z">
        <w:r>
          <w:rPr>
            <w:strike/>
          </w:rPr>
          <w:t>266279.1</w:t>
        </w:r>
      </w:ins>
      <w:r>
        <w:rPr/>
        <w:t xml:space="preserve"> </w:t>
      </w:r>
      <w:ins w:id="105" w:author="Unknown Author" w:date="0-00-00T00:00:00Z">
        <w:r>
          <w:rPr>
            <w:b/>
            <w:u w:val="double"/>
          </w:rPr>
          <w:t>266279.2</w:t>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I/Swap Schedule </w:t>
        <w:noBreakHyphen/>
        <w:t xml:space="preserve"> Signature Page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I/Exhibit C to Swap Schedule </w:t>
        <w:noBreakHyphen/>
        <w:t xml:space="preserve"> Signature Page</w:t>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C:\WINDOWS\TEMP\DAL_266279_1</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C:\WINDOWS\TEMP\DAL_266279.2</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27 change(s) in the text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DAL:266279.2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I/Exhibit C to Swap Schedule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DAL:266279.2</w:t>
                    </w:r>
                  </w:p>
                </w:txbxContent>
              </v:textbox>
              <w10:wrap type="topAndBottom"/>
            </v:rect>
          </w:pict>
        </mc:Fallback>
      </mc:AlternateContent>
    </w:r>
  </w:p>
  <w:p>
    <w:pPr>
      <w:pStyle w:val="Normal"/>
      <w:jc w:val="both"/>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I/Exhibit C to Swap Schedule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DAL:266279.2</w:t>
                    </w:r>
                  </w:p>
                </w:txbxContent>
              </v:textbox>
              <w10:wrap type="topAndBottom"/>
            </v:rect>
          </w:pict>
        </mc:Fallback>
      </mc:AlternateContent>
    </w:r>
  </w:p>
  <w:p>
    <w:pPr>
      <w:pStyle w:val="Normal"/>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4"/>
      </w:rPr>
    </w:pPr>
    <w:r>
      <w:rPr>
        <w:sz w:val="14"/>
      </w:rPr>
      <w:t>DAL:266279.2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I/Exhibit C to Swap Schedule - Signature Page</w:t>
    </w:r>
  </w:p>
  <w:p>
    <w:pPr>
      <w:pStyle w:val="Normal"/>
      <w:jc w:val="both"/>
      <w:rPr>
        <w:sz w:val="18"/>
      </w:rPr>
    </w:pPr>
    <w:r>
      <w:rPr>
        <w:sz w:val="18"/>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2000-11-10T07:38:00Z</dcterms:created>
  <dc:creator>A&amp;K</dc:creator>
  <dc:description/>
  <dc:language>en-CA</dc:language>
  <cp:lastModifiedBy>A&amp;K</cp:lastModifiedBy>
  <dcterms:modified xsi:type="dcterms:W3CDTF">2000-11-10T07:38:00Z</dcterms:modified>
  <cp:revision>2</cp:revision>
  <dc:subject/>
  <dc:title>DRAFT OF NOVEMBER 8 9, 2000</dc:title>
</cp:coreProperties>
</file>