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6.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9.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bookmarkStart w:id="0" w:name="Redline_32_1"/>
      <w:bookmarkEnd w:id="0"/>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tabs>
              <w:tab w:val="clear" w:pos="720"/>
              <w:tab w:val="right" w:pos="9360" w:leader="dot"/>
            </w:tabs>
            <w:bidi w:val="0"/>
            <w:jc w:val="start"/>
            <w:rPr>
              <w:sz w:val="36"/>
            </w:rPr>
          </w:pPr>
          <w:r>
            <w:rPr>
              <w:sz w:val="36"/>
            </w:rPr>
            <w:br/>
          </w:r>
          <w:r>
            <w:rPr>
              <w:b/>
              <w:sz w:val="36"/>
            </w:rPr>
            <w:t>ARTICLE IX -  MISCELLANEOUS</w:t>
          </w:r>
          <w:r>
            <w:rPr>
              <w:sz w:val="36"/>
            </w:rPr>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 xml:space="preserve">Construction of Agreement:  Particular Words; Successors; </w:t>
          </w:r>
        </w:p>
        <w:p>
          <w:pPr>
            <w:pStyle w:val="Normal"/>
            <w:tabs>
              <w:tab w:val="clear" w:pos="720"/>
              <w:tab w:val="left" w:pos="2880" w:leader="none"/>
              <w:tab w:val="left" w:pos="3600" w:leader="none"/>
              <w:tab w:val="left" w:pos="4320" w:leader="none"/>
              <w:tab w:val="right" w:pos="9360" w:leader="dot"/>
            </w:tabs>
            <w:bidi w:val="0"/>
            <w:ind w:hanging="2160" w:start="2160"/>
            <w:jc w:val="start"/>
            <w:rPr>
              <w:sz w:val="36"/>
            </w:rPr>
          </w:pPr>
          <w:r>
            <w:rPr>
              <w:sz w:val="36"/>
            </w:rPr>
            <w:tab/>
            <w:tab/>
            <w:tab/>
            <w:t xml:space="preserve">Amendments </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shall mean the Facility Agreement dated as of November 17,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i/>
          <w:sz w:val="36"/>
        </w:rPr>
        <w:t xml:space="preserve"> </w:t>
      </w:r>
      <w:r>
        <w:rPr>
          <w:sz w:val="36"/>
        </w:rPr>
        <w:t>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b/>
          <w:sz w:val="36"/>
        </w:rPr>
        <w:t xml:space="preserve"> </w:t>
      </w:r>
      <w:r>
        <w:rPr>
          <w:sz w:val="36"/>
        </w:rPr>
        <w:t>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w:t>
      </w:r>
      <w:r>
        <w:rPr>
          <w:b/>
          <w:i/>
          <w:sz w:val="36"/>
          <w:u w:val="single"/>
        </w:rPr>
        <w:t>Permitted Swap Party</w:t>
      </w:r>
      <w:r>
        <w:rPr>
          <w:b/>
          <w:i/>
          <w:sz w:val="36"/>
        </w:rPr>
        <w:t xml:space="preserve">” means [name </w:t>
      </w:r>
      <w:bookmarkStart w:id="1" w:name="Redline_32_2"/>
      <w:bookmarkEnd w:id="1"/>
      <w:ins w:id="0" w:author="">
        <w:r>
          <w:rPr>
            <w:b/>
            <w:i/>
            <w:sz w:val="36"/>
            <w:u w:val="double"/>
          </w:rPr>
          <w:t>of Sponsor]</w:t>
        </w:r>
      </w:ins>
      <w:bookmarkStart w:id="2" w:name="Redline_32_4"/>
      <w:bookmarkEnd w:id="2"/>
      <w:r>
        <w:rPr>
          <w:strike/>
          <w:sz w:val="36"/>
        </w:rPr>
        <w: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w:t>
      </w:r>
      <w:r>
        <w:rPr>
          <w:sz w:val="36"/>
        </w:rPr>
        <w:t xml:space="preserve"> </w:t>
      </w:r>
      <w:r>
        <w:rPr>
          <w:b/>
          <w:i/>
          <w:sz w:val="36"/>
        </w:rPr>
        <w:t>[the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shall mean the Trust Agreement governing the Trust dated as of November 17,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r>
        <w:rPr>
          <w:b/>
          <w:i/>
          <w:sz w:val="36"/>
        </w:rPr>
        <w:t>[the Permitted Swap Party]</w:t>
      </w:r>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i/>
          <w:sz w:val="36"/>
        </w:rPr>
        <w:t>,</w:t>
      </w:r>
      <w:r>
        <w:rPr>
          <w:sz w:val="36"/>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i/>
          <w:sz w:val="36"/>
        </w:rPr>
        <w:t>,</w:t>
      </w:r>
      <w:r>
        <w:rPr>
          <w:sz w:val="36"/>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xml:space="preserve">.    The representations and warranties of each of Asset LLC, the Transferor, the Sponsor, </w:t>
      </w:r>
      <w:r>
        <w:rPr>
          <w:b/>
          <w:i/>
          <w:sz w:val="36"/>
        </w:rPr>
        <w:t>[the Permitted Swap Party]</w:t>
      </w:r>
      <w:r>
        <w:rPr>
          <w:i/>
          <w:sz w:val="36"/>
        </w:rPr>
        <w:t>,</w:t>
      </w:r>
      <w:r>
        <w:rPr>
          <w:sz w:val="36"/>
        </w:rPr>
        <w:t xml:space="preserve"> and Enron set forth in the Operative Documents shall be true and correct as of the Closing Date, and none of Asset LLC, the Transferor, the Sponsor, </w:t>
      </w:r>
      <w:r>
        <w:rPr>
          <w:b/>
          <w:i/>
          <w:sz w:val="36"/>
        </w:rPr>
        <w:t>[the Permitted Swap Party]</w:t>
      </w:r>
      <w:r>
        <w:rPr>
          <w:i/>
          <w:sz w:val="36"/>
        </w:rPr>
        <w:t>,</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 xml:space="preserve">Except as contemplated in the Transferor Constitutional Document, Transferor shall not guarantee any debts of Enron, </w:t>
      </w:r>
      <w:r>
        <w:rPr>
          <w:b/>
          <w:i/>
          <w:sz w:val="36"/>
        </w:rPr>
        <w:t>[the Permitted Swap Party]</w:t>
      </w:r>
      <w:r>
        <w:rPr>
          <w:i/>
          <w:sz w:val="36"/>
        </w:rPr>
        <w:t>,</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i/>
          <w:sz w:val="36"/>
        </w:rPr>
        <w:t>,</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u w:val="single"/>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(f)</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 xml:space="preserve">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w:t>
      </w:r>
      <w:r>
        <w:rPr>
          <w:b/>
          <w:i/>
          <w:sz w:val="36"/>
        </w:rPr>
        <w:t>[, the Permitted Swap Party]</w:t>
      </w:r>
      <w:r>
        <w:rPr>
          <w:i/>
          <w:sz w:val="36"/>
        </w:rPr>
        <w:t>,</w:t>
      </w:r>
      <w:r>
        <w:rPr>
          <w:sz w:val="36"/>
        </w:rPr>
        <w:t>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w:t>
      </w:r>
      <w:r>
        <w:rPr>
          <w:b/>
          <w:i/>
          <w:sz w:val="36"/>
        </w:rPr>
        <w:t>[, the Permitted Swap Party]</w:t>
      </w:r>
      <w:r>
        <w:rPr>
          <w:i/>
          <w:sz w:val="36"/>
        </w:rPr>
        <w:t>,</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i/>
          <w:sz w:val="36"/>
        </w:rPr>
        <w:t>,</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i/>
          <w:sz w:val="36"/>
        </w:rPr>
        <w:t>,</w:t>
      </w:r>
      <w:r>
        <w:rPr>
          <w:sz w:val="36"/>
        </w:rPr>
        <w:t xml:space="preserve">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i/>
          <w:sz w:val="36"/>
        </w:rPr>
        <w:t>,</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5.02(d)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keepNext w:val="true"/>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xml:space="preserve">.    It is the intention of the parties that the conveyance of the Asset LLC Interest from the Transferor to the Trust pursuant to the provisions hereof be treated as an assignment for all purposes </w:t>
      </w:r>
      <w:bookmarkStart w:id="3" w:name="Redline_32_3"/>
      <w:bookmarkEnd w:id="3"/>
      <w:ins w:id="1" w:author="">
        <w:r>
          <w:rPr>
            <w:b/>
            <w:sz w:val="36"/>
            <w:u w:val="double"/>
          </w:rPr>
          <w:t>(other than for tax purposes)</w:t>
        </w:r>
      </w:ins>
      <w:r>
        <w:rPr>
          <w:sz w:val="36"/>
        </w:rPr>
        <w:t>. 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w:t>
      </w:r>
      <w:ins w:id="2" w:author="">
        <w:r>
          <w:rPr>
            <w:b/>
            <w:sz w:val="36"/>
            <w:u w:val="double"/>
          </w:rPr>
          <w:t>    The parties recognize that the manner in which they have agreed to characterize the transactions for such tax purposes may be inconsistent with the manner in which the transactions are characterized for accounting, regulatory or other purposes.</w:t>
        </w:r>
      </w:ins>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i/>
          <w:sz w:val="36"/>
        </w:rPr>
        <w:t>,</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C:\DOCUME~1\KRECC\LOCALS~1\TEMP\DAL_266256_3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C:\DOCUME~1\KRECC\LOCALS~1\TEMP\DAL_266256_4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3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I/Exhibit H to Facility Agreement - Transfer and Auction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DAL:266256.4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