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3.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7.xml" ContentType="application/vnd.openxmlformats-officedocument.wordprocessingml.header+xml"/>
  <Override PartName="/word/header64.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header28.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9.xml" ContentType="application/vnd.openxmlformats-officedocument.wordprocessingml.header+xml"/>
  <Override PartName="/word/header66.xml" ContentType="application/vnd.openxmlformats-officedocument.wordprocessingml.header+xml"/>
  <Override PartName="/word/footer23.xml" ContentType="application/vnd.openxmlformats-officedocument.wordprocessingml.footer+xml"/>
  <Override PartName="/word/footer63.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header17.xml" ContentType="application/vnd.openxmlformats-officedocument.wordprocessingml.header+xml"/>
  <Override PartName="/word/footer66.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footer65.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Security_Agreement"/>
      <w:bookmarkStart w:id="1" w:name="Security_Agreement"/>
      <w:bookmarkEnd w:id="1"/>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FACILITY AGREEMENT</w:t>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Dated as of November 15, 2000</w:t>
      </w:r>
    </w:p>
    <w:p>
      <w:pPr>
        <w:pStyle w:val="Normal"/>
        <w:widowControl/>
        <w:tabs>
          <w:tab w:val="clear" w:pos="720"/>
          <w:tab w:val="center" w:pos="4680" w:leader="none"/>
        </w:tabs>
        <w:spacing w:lineRule="auto" w:line="480"/>
        <w:rPr>
          <w:b/>
        </w:rPr>
      </w:pPr>
      <w:r>
        <w:rPr>
          <w:b/>
        </w:rPr>
        <w:tab/>
        <w:t>Among</w:t>
      </w:r>
    </w:p>
    <w:p>
      <w:pPr>
        <w:pStyle w:val="Normal"/>
        <w:widowControl/>
        <w:tabs>
          <w:tab w:val="clear" w:pos="720"/>
          <w:tab w:val="center" w:pos="4680" w:leader="none"/>
        </w:tabs>
        <w:rPr/>
      </w:pPr>
      <w:r>
        <w:rPr>
          <w:b/>
        </w:rPr>
        <w:tab/>
        <w:t xml:space="preserve">HAWAII </w:t>
      </w:r>
      <w:ins w:id="0" w:author="Unknown Author" w:date="0-00-00T00:00:00Z">
        <w:r>
          <w:rPr>
            <w:b/>
            <w:strike/>
          </w:rPr>
          <w:t>II</w:t>
        </w:r>
      </w:ins>
      <w:r>
        <w:rPr>
          <w:b/>
        </w:rPr>
        <w:t xml:space="preserve"> </w:t>
      </w:r>
      <w:ins w:id="1" w:author="Unknown Author" w:date="0-00-00T00:00:00Z">
        <w:r>
          <w:rPr>
            <w:b/>
            <w:u w:val="double"/>
          </w:rPr>
          <w:t>I</w:t>
        </w:r>
      </w:ins>
      <w:r>
        <w:rPr>
          <w:b/>
        </w:rPr>
        <w:t xml:space="preserve"> 125</w:t>
        <w:noBreakHyphen/>
        <w:t>0 TRUST</w:t>
      </w:r>
    </w:p>
    <w:p>
      <w:pPr>
        <w:pStyle w:val="Normal"/>
        <w:widowControl/>
        <w:tabs>
          <w:tab w:val="clear" w:pos="720"/>
          <w:tab w:val="center" w:pos="4680" w:leader="none"/>
        </w:tabs>
        <w:rPr>
          <w:b/>
        </w:rPr>
      </w:pPr>
      <w:r>
        <w:rPr>
          <w:b/>
        </w:rPr>
        <w:tab/>
        <w:t>as issuer of the Notes</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center" w:pos="4680" w:leader="none"/>
        </w:tabs>
        <w:rPr>
          <w:b/>
        </w:rPr>
      </w:pPr>
      <w:r>
        <w:rPr>
          <w:b/>
        </w:rPr>
        <w:tab/>
        <w:t>the LENDERS,</w:t>
      </w:r>
    </w:p>
    <w:p>
      <w:pPr>
        <w:pStyle w:val="Normal"/>
        <w:widowControl/>
        <w:tabs>
          <w:tab w:val="clear" w:pos="720"/>
          <w:tab w:val="center" w:pos="4680" w:leader="none"/>
        </w:tabs>
        <w:rPr>
          <w:b/>
        </w:rPr>
      </w:pPr>
      <w:r>
        <w:rPr>
          <w:b/>
        </w:rPr>
        <w:tab/>
        <w:t>party hereto,</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Canadian Imperial Bank of Commerce</w:t>
      </w:r>
    </w:p>
    <w:p>
      <w:pPr>
        <w:pStyle w:val="Normal"/>
        <w:widowControl/>
        <w:tabs>
          <w:tab w:val="clear" w:pos="720"/>
          <w:tab w:val="left" w:pos="-1152" w:leader="none"/>
          <w:tab w:val="left" w:pos="-720" w:leader="none"/>
          <w:tab w:val="left" w:pos="0" w:leader="none"/>
          <w:tab w:val="left" w:pos="1080" w:leader="none"/>
        </w:tabs>
        <w:jc w:val="center"/>
        <w:rPr>
          <w:b/>
        </w:rPr>
      </w:pPr>
      <w:r>
        <w:rPr>
          <w:b/>
        </w:rPr>
        <w:t>as Administrative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CIBC World Markets Corp.</w:t>
      </w:r>
    </w:p>
    <w:p>
      <w:pPr>
        <w:pStyle w:val="Normal"/>
        <w:widowControl/>
        <w:tabs>
          <w:tab w:val="clear" w:pos="720"/>
          <w:tab w:val="left" w:pos="-1152" w:leader="none"/>
          <w:tab w:val="left" w:pos="-720" w:leader="none"/>
          <w:tab w:val="left" w:pos="0" w:leader="none"/>
          <w:tab w:val="left" w:pos="1080" w:leader="none"/>
        </w:tabs>
        <w:jc w:val="center"/>
        <w:rPr>
          <w:b/>
        </w:rPr>
      </w:pPr>
      <w:r>
        <w:rPr>
          <w:b/>
        </w:rPr>
        <w:t>as Sole Lead Arranger and Bookrunner</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u w:val="single"/>
        </w:rPr>
        <w:t xml:space="preserve">                                             </w:t>
      </w:r>
    </w:p>
    <w:p>
      <w:pPr>
        <w:pStyle w:val="Normal"/>
        <w:widowControl/>
        <w:tabs>
          <w:tab w:val="clear" w:pos="720"/>
          <w:tab w:val="left" w:pos="-1152" w:leader="none"/>
          <w:tab w:val="left" w:pos="-720" w:leader="none"/>
          <w:tab w:val="left" w:pos="0" w:leader="none"/>
          <w:tab w:val="left" w:pos="1080" w:leader="none"/>
        </w:tabs>
        <w:jc w:val="center"/>
        <w:rPr>
          <w:b/>
        </w:rPr>
      </w:pPr>
      <w:r>
        <w:rPr>
          <w:b/>
        </w:rPr>
        <w:t>as Co</w:t>
        <w:noBreakHyphen/>
        <w:t>Arrangers</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u w:val="single"/>
        </w:rPr>
        <w:t xml:space="preserve">                                             </w:t>
      </w:r>
    </w:p>
    <w:p>
      <w:pPr>
        <w:pStyle w:val="Normal"/>
        <w:widowControl/>
        <w:tabs>
          <w:tab w:val="clear" w:pos="720"/>
          <w:tab w:val="left" w:pos="-1152" w:leader="none"/>
          <w:tab w:val="left" w:pos="-720" w:leader="none"/>
          <w:tab w:val="left" w:pos="0" w:leader="none"/>
          <w:tab w:val="left" w:pos="1080" w:leader="none"/>
        </w:tabs>
        <w:jc w:val="center"/>
        <w:rPr>
          <w:b/>
        </w:rPr>
      </w:pPr>
      <w:r>
        <w:rPr>
          <w:b/>
        </w:rPr>
        <w:t>as Syndication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and</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u w:val="single"/>
        </w:rPr>
        <w:t xml:space="preserve">                                             </w:t>
      </w:r>
    </w:p>
    <w:p>
      <w:pPr>
        <w:pStyle w:val="Normal"/>
        <w:widowControl/>
        <w:tabs>
          <w:tab w:val="clear" w:pos="720"/>
          <w:tab w:val="left" w:pos="-1152" w:leader="none"/>
          <w:tab w:val="left" w:pos="-720" w:leader="none"/>
          <w:tab w:val="left" w:pos="0" w:leader="none"/>
          <w:tab w:val="left" w:pos="1080" w:leader="none"/>
        </w:tabs>
        <w:jc w:val="center"/>
        <w:rPr>
          <w:b/>
        </w:rPr>
      </w:pPr>
      <w:r>
        <w:rPr>
          <w:b/>
        </w:rPr>
        <w:t>as Documentation Agent</w:t>
      </w:r>
    </w:p>
    <w:p>
      <w:pPr>
        <w:pStyle w:val="Normal"/>
        <w:widowControl/>
        <w:tabs>
          <w:tab w:val="clear" w:pos="720"/>
          <w:tab w:val="left" w:pos="-1152" w:leader="none"/>
          <w:tab w:val="left" w:pos="-720" w:leader="none"/>
          <w:tab w:val="left" w:pos="0" w:leader="none"/>
          <w:tab w:val="left" w:pos="1080" w:leader="none"/>
        </w:tabs>
        <w:spacing w:lineRule="auto" w:line="480"/>
        <w:ind w:firstLine="2160" w:end="0"/>
        <w:jc w:val="both"/>
        <w:rPr>
          <w:b/>
        </w:rPr>
      </w:pPr>
      <w:r>
        <w:rPr>
          <w:b/>
          <w:u w:val="single"/>
        </w:rPr>
        <w:t xml:space="preserve">                                                                                          </w:t>
      </w:r>
    </w:p>
    <w:p>
      <w:pPr>
        <w:pStyle w:val="Normal"/>
        <w:widowControl/>
        <w:tabs>
          <w:tab w:val="clear" w:pos="720"/>
          <w:tab w:val="center" w:pos="4680" w:leader="none"/>
        </w:tabs>
        <w:jc w:val="both"/>
        <w:rPr>
          <w:b/>
        </w:rPr>
      </w:pPr>
      <w:r>
        <w:rPr>
          <w:b/>
        </w:rPr>
        <w:tab/>
      </w:r>
      <w:ins w:id="2" w:author="Unknown Author" w:date="0-00-00T00:00:00Z">
        <w:r>
          <w:rPr>
            <w:b/>
            <w:strike/>
          </w:rPr>
          <w:t>$450,000,000</w:t>
        </w:r>
      </w:ins>
      <w:r>
        <w:rPr>
          <w:b/>
        </w:rPr>
        <w:t xml:space="preserve"> </w:t>
      </w:r>
      <w:ins w:id="3" w:author="Unknown Author" w:date="0-00-00T00:00:00Z">
        <w:r>
          <w:rPr>
            <w:b/>
            <w:u w:val="double"/>
          </w:rPr>
          <w:t>$200,000,000</w:t>
        </w:r>
      </w:ins>
    </w:p>
    <w:p>
      <w:pPr>
        <w:pStyle w:val="Normal"/>
        <w:widowControl/>
        <w:tabs>
          <w:tab w:val="clear" w:pos="720"/>
          <w:tab w:val="left" w:pos="-1152" w:leader="none"/>
          <w:tab w:val="left" w:pos="-720" w:leader="none"/>
          <w:tab w:val="left" w:pos="0" w:leader="none"/>
          <w:tab w:val="left" w:pos="1080" w:leader="none"/>
        </w:tabs>
        <w:jc w:val="both"/>
        <w:rPr>
          <w:b/>
        </w:rPr>
      </w:pPr>
      <w:r>
        <w:rPr>
          <w:b/>
        </w:rPr>
      </w:r>
    </w:p>
    <w:p>
      <w:pPr>
        <w:pStyle w:val="Normal"/>
        <w:widowControl/>
        <w:tabs>
          <w:tab w:val="clear" w:pos="720"/>
          <w:tab w:val="left" w:pos="-1152" w:leader="none"/>
          <w:tab w:val="left" w:pos="-720" w:leader="none"/>
          <w:tab w:val="left" w:pos="0" w:leader="none"/>
          <w:tab w:val="left" w:pos="1080" w:leader="none"/>
        </w:tabs>
        <w:ind w:firstLine="2160" w:end="0"/>
        <w:rPr>
          <w:u w:val="single"/>
        </w:rPr>
      </w:pPr>
      <w:r>
        <w:rPr>
          <w:u w:val="single"/>
        </w:rPr>
        <w:t xml:space="preserve">                                                                                          </w:t>
      </w:r>
    </w:p>
    <w:p>
      <w:pPr>
        <w:pStyle w:val="Normal"/>
        <w:widowControl/>
        <w:tabs>
          <w:tab w:val="clear" w:pos="720"/>
          <w:tab w:val="left" w:pos="-1152" w:leader="none"/>
          <w:tab w:val="left" w:pos="-720" w:leader="none"/>
          <w:tab w:val="left" w:pos="0" w:leader="none"/>
          <w:tab w:val="left" w:pos="1080" w:leader="none"/>
        </w:tabs>
        <w:rPr/>
      </w:pPr>
      <w:r>
        <w:rPr/>
      </w:r>
    </w:p>
    <w:p>
      <w:pPr>
        <w:sectPr>
          <w:headerReference w:type="default" r:id="rId2"/>
          <w:footerReference w:type="default" r:id="rId3"/>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rPr/>
      </w:pPr>
      <w:r>
        <w:rPr/>
        <w:tab/>
      </w:r>
      <w:r>
        <w:rPr>
          <w:b/>
          <w:u w:val="single"/>
        </w:rPr>
        <w:t>TABLE OF CONTENTS</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none"/>
        </w:tabs>
        <w:rPr/>
      </w:pPr>
      <w:r>
        <w:rPr/>
        <w:tab/>
      </w:r>
      <w:r>
        <w:rPr>
          <w:b/>
          <w:u w:val="single"/>
        </w:rPr>
        <w:t>Page</w:t>
      </w:r>
    </w:p>
    <w:sdt>
      <w:sdtPr>
        <w:docPartObj>
          <w:docPartGallery w:val="Table of Contents"/>
          <w:docPartUnique w:val="true"/>
        </w:docPartObj>
      </w:sdtPr>
      <w:sdtContent>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fldChar w:fldCharType="begin"/>
          </w:r>
          <w:r>
            <w:rPr/>
            <w:instrText xml:space="preserve">TOC \f</w:instrText>
          </w:r>
          <w:r>
            <w:rPr/>
            <w:fldChar w:fldCharType="separate"/>
          </w:r>
          <w:r>
            <w:rPr/>
          </w:r>
        </w:p>
        <w:p>
          <w:pPr>
            <w:pStyle w:val="Normal"/>
            <w:widowControl/>
            <w:tabs>
              <w:tab w:val="clear" w:pos="720"/>
              <w:tab w:val="right" w:pos="9360" w:leader="dot"/>
            </w:tabs>
            <w:ind w:hanging="540" w:start="540" w:end="0"/>
            <w:rPr/>
          </w:pPr>
          <w:r>
            <w:rPr/>
            <w:t xml:space="preserve">ARTICLE I </w:t>
            <w:noBreakHyphen/>
            <w:t xml:space="preserve"> DEFINITIONS AND INTERPRETATION</w:t>
            <w:tab/>
            <w:t>1</w:t>
          </w:r>
        </w:p>
        <w:p>
          <w:pPr>
            <w:pStyle w:val="Normal"/>
            <w:widowControl/>
            <w:tabs>
              <w:tab w:val="clear" w:pos="720"/>
              <w:tab w:val="right" w:pos="9360" w:leader="dot"/>
            </w:tabs>
            <w:ind w:hanging="540" w:start="1080" w:end="0"/>
            <w:rPr/>
          </w:pPr>
          <w:r>
            <w:rPr/>
            <w:t>Section  1.1   Definitions</w:t>
            <w:tab/>
            <w:t>1</w:t>
          </w:r>
        </w:p>
        <w:p>
          <w:pPr>
            <w:pStyle w:val="Normal"/>
            <w:widowControl/>
            <w:tabs>
              <w:tab w:val="clear" w:pos="720"/>
              <w:tab w:val="right" w:pos="9360" w:leader="dot"/>
            </w:tabs>
            <w:ind w:hanging="540" w:start="1080" w:end="0"/>
            <w:rPr/>
          </w:pPr>
          <w:r>
            <w:rPr/>
            <w:t>Section  1.2   Interpretation</w:t>
            <w:tab/>
            <w:t>13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II </w:t>
            <w:noBreakHyphen/>
            <w:t xml:space="preserve"> TRANCHES AND ADVANCES</w:t>
            <w:tab/>
            <w:t>14</w:t>
          </w:r>
        </w:p>
        <w:p>
          <w:pPr>
            <w:pStyle w:val="Normal"/>
            <w:widowControl/>
            <w:tabs>
              <w:tab w:val="clear" w:pos="720"/>
              <w:tab w:val="right" w:pos="9360" w:leader="dot"/>
            </w:tabs>
            <w:ind w:hanging="540" w:start="1080" w:end="0"/>
            <w:rPr/>
          </w:pPr>
          <w:r>
            <w:rPr/>
            <w:t>Section  2.1   Tranches</w:t>
            <w:tab/>
            <w:t>14</w:t>
          </w:r>
        </w:p>
        <w:p>
          <w:pPr>
            <w:pStyle w:val="Normal"/>
            <w:widowControl/>
            <w:tabs>
              <w:tab w:val="clear" w:pos="720"/>
              <w:tab w:val="right" w:pos="9360" w:leader="dot"/>
            </w:tabs>
            <w:ind w:hanging="540" w:start="1080" w:end="0"/>
            <w:rPr/>
          </w:pPr>
          <w:r>
            <w:rPr/>
            <w:t>Section  2.2   Advances</w:t>
            <w:tab/>
            <w:t>14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III </w:t>
            <w:noBreakHyphen/>
            <w:t xml:space="preserve"> PARTICIPATION OF LENDERS</w:t>
            <w:tab/>
            <w:t>15</w:t>
          </w:r>
        </w:p>
        <w:p>
          <w:pPr>
            <w:pStyle w:val="Normal"/>
            <w:widowControl/>
            <w:tabs>
              <w:tab w:val="clear" w:pos="720"/>
              <w:tab w:val="right" w:pos="9360" w:leader="dot"/>
            </w:tabs>
            <w:ind w:hanging="540" w:start="1080" w:end="0"/>
            <w:rPr/>
          </w:pPr>
          <w:r>
            <w:rPr/>
            <w:t>Section  3.1   Funding Office</w:t>
            <w:tab/>
            <w:t>15</w:t>
          </w:r>
        </w:p>
        <w:p>
          <w:pPr>
            <w:pStyle w:val="Normal"/>
            <w:widowControl/>
            <w:tabs>
              <w:tab w:val="clear" w:pos="720"/>
              <w:tab w:val="right" w:pos="9360" w:leader="dot"/>
            </w:tabs>
            <w:ind w:hanging="540" w:start="1080" w:end="0"/>
            <w:rPr/>
          </w:pPr>
          <w:r>
            <w:rPr/>
            <w:t>Section  3.2   Rights and Obligations of Finance Parties</w:t>
            <w:tab/>
            <w:t>15</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IV </w:t>
            <w:noBreakHyphen/>
            <w:t xml:space="preserve"> CONDITIONS PRECEDENT</w:t>
            <w:tab/>
            <w:t>17</w:t>
          </w:r>
        </w:p>
        <w:p>
          <w:pPr>
            <w:pStyle w:val="Normal"/>
            <w:widowControl/>
            <w:tabs>
              <w:tab w:val="clear" w:pos="720"/>
              <w:tab w:val="right" w:pos="9360" w:leader="dot"/>
            </w:tabs>
            <w:ind w:hanging="540" w:start="1080" w:end="0"/>
            <w:rPr/>
          </w:pPr>
          <w:r>
            <w:rPr/>
            <w:t>Section  4.1   Conditions Precedent to Lenders</w:t>
          </w:r>
          <w:r>
            <w:rPr>
              <w:rFonts w:cs="WP TypographicSymbols" w:ascii="WP TypographicSymbols" w:hAnsi="WP TypographicSymbols"/>
            </w:rPr>
            <w:t>=</w:t>
          </w:r>
          <w:r>
            <w:rPr/>
            <w:t xml:space="preserve"> Obligations.  </w:t>
            <w:tab/>
            <w:t>17</w:t>
          </w:r>
        </w:p>
        <w:p>
          <w:pPr>
            <w:pStyle w:val="Normal"/>
            <w:widowControl/>
            <w:tabs>
              <w:tab w:val="clear" w:pos="720"/>
              <w:tab w:val="right" w:pos="9360" w:leader="dot"/>
            </w:tabs>
            <w:ind w:hanging="540" w:start="1080" w:end="0"/>
            <w:rPr/>
          </w:pPr>
          <w:r>
            <w:rPr/>
            <w:t>Section  4.2   Conditions Precedent to Lenders</w:t>
          </w:r>
          <w:r>
            <w:rPr>
              <w:rFonts w:cs="WP TypographicSymbols" w:ascii="WP TypographicSymbols" w:hAnsi="WP TypographicSymbols"/>
            </w:rPr>
            <w:t>=</w:t>
          </w:r>
          <w:r>
            <w:rPr/>
            <w:t xml:space="preserve"> Obligations to Make Advances.  </w:t>
            <w:tab/>
            <w:t>18</w:t>
          </w:r>
        </w:p>
        <w:p>
          <w:pPr>
            <w:pStyle w:val="Normal"/>
            <w:widowControl/>
            <w:tabs>
              <w:tab w:val="clear" w:pos="720"/>
              <w:tab w:val="right" w:pos="9360" w:leader="dot"/>
            </w:tabs>
            <w:ind w:hanging="540" w:start="1080" w:end="0"/>
            <w:rPr/>
          </w:pPr>
          <w:r>
            <w:rPr/>
            <w:t xml:space="preserve">Section  4.3   Commitments Not Drawn.  </w:t>
            <w:tab/>
            <w:t>20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 </w:t>
            <w:noBreakHyphen/>
            <w:t xml:space="preserve"> DRAWDOWN CERTIFICATION AND DRAWDOWN PROCEDURES</w:t>
            <w:tab/>
            <w:t>20</w:t>
          </w:r>
        </w:p>
        <w:p>
          <w:pPr>
            <w:pStyle w:val="Normal"/>
            <w:widowControl/>
            <w:tabs>
              <w:tab w:val="clear" w:pos="720"/>
              <w:tab w:val="right" w:pos="9360" w:leader="dot"/>
            </w:tabs>
            <w:ind w:hanging="540" w:start="1080" w:end="0"/>
            <w:rPr/>
          </w:pPr>
          <w:r>
            <w:rPr/>
            <w:t>Section  5.1   Certification Procedure.</w:t>
            <w:tab/>
            <w:t>20</w:t>
          </w:r>
        </w:p>
        <w:p>
          <w:pPr>
            <w:pStyle w:val="Normal"/>
            <w:widowControl/>
            <w:tabs>
              <w:tab w:val="clear" w:pos="720"/>
              <w:tab w:val="right" w:pos="9360" w:leader="dot"/>
            </w:tabs>
            <w:ind w:hanging="540" w:start="1080" w:end="0"/>
            <w:rPr/>
          </w:pPr>
          <w:r>
            <w:rPr/>
            <w:t>Section  5.2   Drawdown of the Advances</w:t>
            <w:tab/>
            <w:t>22</w:t>
          </w:r>
        </w:p>
        <w:p>
          <w:pPr>
            <w:pStyle w:val="Normal"/>
            <w:widowControl/>
            <w:tabs>
              <w:tab w:val="clear" w:pos="720"/>
              <w:tab w:val="right" w:pos="9360" w:leader="dot"/>
            </w:tabs>
            <w:ind w:hanging="540" w:start="1080" w:end="0"/>
            <w:rPr/>
          </w:pPr>
          <w:r>
            <w:rPr/>
            <w:t>Section  5.3   Advances</w:t>
            <w:tab/>
            <w:t>23</w:t>
          </w:r>
        </w:p>
        <w:p>
          <w:pPr>
            <w:pStyle w:val="Normal"/>
            <w:widowControl/>
            <w:tabs>
              <w:tab w:val="clear" w:pos="720"/>
              <w:tab w:val="right" w:pos="9360" w:leader="dot"/>
            </w:tabs>
            <w:ind w:hanging="540" w:start="1080" w:end="0"/>
            <w:rPr/>
          </w:pPr>
          <w:r>
            <w:rPr/>
            <w:t>Section  5.4   Notice to Lenders of a Proposed Drawdown</w:t>
            <w:tab/>
            <w:t>23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 </w:t>
            <w:noBreakHyphen/>
            <w:t xml:space="preserve"> REPAYMENT OF ADVANCES</w:t>
            <w:tab/>
            <w:t>23</w:t>
          </w:r>
        </w:p>
        <w:p>
          <w:pPr>
            <w:pStyle w:val="Normal"/>
            <w:widowControl/>
            <w:tabs>
              <w:tab w:val="clear" w:pos="720"/>
              <w:tab w:val="right" w:pos="9360" w:leader="dot"/>
            </w:tabs>
            <w:ind w:hanging="540" w:start="1080" w:end="0"/>
            <w:rPr/>
          </w:pPr>
          <w:r>
            <w:rPr/>
            <w:t>Section  6.1   Obligation to Repay</w:t>
            <w:tab/>
            <w:t>23</w:t>
          </w:r>
        </w:p>
        <w:p>
          <w:pPr>
            <w:pStyle w:val="Normal"/>
            <w:widowControl/>
            <w:tabs>
              <w:tab w:val="clear" w:pos="720"/>
              <w:tab w:val="right" w:pos="9360" w:leader="dot"/>
            </w:tabs>
            <w:ind w:hanging="540" w:start="1080" w:end="0"/>
            <w:rPr/>
          </w:pPr>
          <w:r>
            <w:rPr/>
            <w:t>Section  6.2   Date of Repayment</w:t>
            <w:tab/>
            <w:t>23</w:t>
          </w:r>
        </w:p>
        <w:p>
          <w:pPr>
            <w:pStyle w:val="Normal"/>
            <w:widowControl/>
            <w:tabs>
              <w:tab w:val="clear" w:pos="720"/>
              <w:tab w:val="right" w:pos="9360" w:leader="dot"/>
            </w:tabs>
            <w:ind w:hanging="540" w:start="1080" w:end="0"/>
            <w:rPr/>
          </w:pPr>
          <w:r>
            <w:rPr/>
            <w:t>Section  6.3   Repayment Pursuant to Total Return Swap</w:t>
            <w:tab/>
            <w:t>24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VII </w:t>
            <w:noBreakHyphen/>
            <w:t xml:space="preserve"> PREPAYMENT</w:t>
            <w:tab/>
            <w:t>24</w:t>
          </w:r>
        </w:p>
        <w:p>
          <w:pPr>
            <w:pStyle w:val="Normal"/>
            <w:widowControl/>
            <w:tabs>
              <w:tab w:val="clear" w:pos="720"/>
              <w:tab w:val="right" w:pos="9360" w:leader="dot"/>
            </w:tabs>
            <w:ind w:hanging="540" w:start="1080" w:end="0"/>
            <w:rPr/>
          </w:pPr>
          <w:r>
            <w:rPr/>
            <w:t>Section  7.1   Mandatory Prepayments</w:t>
            <w:tab/>
            <w:t>24</w:t>
          </w:r>
        </w:p>
        <w:p>
          <w:pPr>
            <w:pStyle w:val="Normal"/>
            <w:widowControl/>
            <w:tabs>
              <w:tab w:val="clear" w:pos="720"/>
              <w:tab w:val="right" w:pos="9360" w:leader="dot"/>
            </w:tabs>
            <w:ind w:hanging="540" w:start="1080" w:end="0"/>
            <w:rPr/>
          </w:pPr>
          <w:r>
            <w:rPr/>
            <w:t>Section  7.2   Optional Prepayments</w:t>
            <w:tab/>
            <w:t>24</w:t>
          </w:r>
        </w:p>
        <w:p>
          <w:pPr>
            <w:pStyle w:val="Normal"/>
            <w:widowControl/>
            <w:tabs>
              <w:tab w:val="clear" w:pos="720"/>
              <w:tab w:val="right" w:pos="9360" w:leader="dot"/>
            </w:tabs>
            <w:ind w:hanging="540" w:start="1080" w:end="0"/>
            <w:rPr/>
          </w:pPr>
          <w:r>
            <w:rPr/>
            <w:t>Section  7.3   General</w:t>
            <w:tab/>
            <w:t>24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VIII </w:t>
            <w:noBreakHyphen/>
            <w:t xml:space="preserve"> INTEREST; INCREASED COSTS; TAXES</w:t>
            <w:tab/>
            <w:t>25</w:t>
          </w:r>
        </w:p>
        <w:p>
          <w:pPr>
            <w:pStyle w:val="Normal"/>
            <w:widowControl/>
            <w:tabs>
              <w:tab w:val="clear" w:pos="720"/>
              <w:tab w:val="right" w:pos="9360" w:leader="dot"/>
            </w:tabs>
            <w:ind w:hanging="540" w:start="1080" w:end="0"/>
            <w:rPr/>
          </w:pPr>
          <w:r>
            <w:rPr/>
            <w:t>Section  8.1   Interest Rates</w:t>
            <w:tab/>
            <w:t>25</w:t>
          </w:r>
        </w:p>
        <w:p>
          <w:pPr>
            <w:pStyle w:val="Normal"/>
            <w:widowControl/>
            <w:tabs>
              <w:tab w:val="clear" w:pos="720"/>
              <w:tab w:val="right" w:pos="9360" w:leader="dot"/>
            </w:tabs>
            <w:ind w:hanging="540" w:start="1080" w:end="0"/>
            <w:rPr/>
          </w:pPr>
          <w:r>
            <w:rPr/>
            <w:t>Section  8.2   Duration of Interest Periods; Conversion and Continuation of Advances</w:t>
            <w:tab/>
            <w:t>26</w:t>
          </w:r>
        </w:p>
        <w:p>
          <w:pPr>
            <w:pStyle w:val="Normal"/>
            <w:widowControl/>
            <w:tabs>
              <w:tab w:val="clear" w:pos="720"/>
              <w:tab w:val="right" w:pos="9360" w:leader="dot"/>
            </w:tabs>
            <w:ind w:hanging="540" w:start="1080" w:end="0"/>
            <w:rPr/>
          </w:pPr>
          <w:r>
            <w:rPr/>
            <w:t>Section  8.3   Interest on Unpaid Sums</w:t>
            <w:tab/>
            <w:t>27</w:t>
          </w:r>
        </w:p>
        <w:p>
          <w:pPr>
            <w:pStyle w:val="Normal"/>
            <w:widowControl/>
            <w:tabs>
              <w:tab w:val="clear" w:pos="720"/>
              <w:tab w:val="right" w:pos="9360" w:leader="dot"/>
            </w:tabs>
            <w:ind w:hanging="540" w:start="1080" w:end="0"/>
            <w:rPr/>
          </w:pPr>
          <w:r>
            <w:rPr/>
            <w:t>Section  8.4   Additional Interest on LIBOR Advances</w:t>
            <w:tab/>
            <w:t>27</w:t>
          </w:r>
        </w:p>
        <w:p>
          <w:pPr>
            <w:pStyle w:val="Normal"/>
            <w:widowControl/>
            <w:tabs>
              <w:tab w:val="clear" w:pos="720"/>
              <w:tab w:val="right" w:pos="9360" w:leader="dot"/>
            </w:tabs>
            <w:ind w:hanging="540" w:start="1080" w:end="0"/>
            <w:rPr/>
          </w:pPr>
          <w:r>
            <w:rPr/>
            <w:t>Section  8.5   Interest Rate Determination and Protection</w:t>
            <w:tab/>
            <w:t>27</w:t>
          </w:r>
        </w:p>
        <w:p>
          <w:pPr>
            <w:pStyle w:val="Normal"/>
            <w:widowControl/>
            <w:tabs>
              <w:tab w:val="clear" w:pos="720"/>
              <w:tab w:val="right" w:pos="9360" w:leader="dot"/>
            </w:tabs>
            <w:ind w:hanging="540" w:start="1080" w:end="0"/>
            <w:rPr/>
          </w:pPr>
          <w:r>
            <w:rPr/>
            <w:t>Section  8.6   Increased Costs; Capital Adequacy, Etc.</w:t>
            <w:tab/>
            <w:t>28</w:t>
          </w:r>
        </w:p>
        <w:p>
          <w:pPr>
            <w:pStyle w:val="Normal"/>
            <w:widowControl/>
            <w:tabs>
              <w:tab w:val="clear" w:pos="720"/>
              <w:tab w:val="right" w:pos="9360" w:leader="dot"/>
            </w:tabs>
            <w:ind w:hanging="540" w:start="1080" w:end="0"/>
            <w:rPr/>
          </w:pPr>
          <w:r>
            <w:rPr/>
            <w:t>Section  8.7   Illegality</w:t>
            <w:tab/>
            <w:t>29</w:t>
          </w:r>
        </w:p>
        <w:p>
          <w:pPr>
            <w:pStyle w:val="Normal"/>
            <w:widowControl/>
            <w:tabs>
              <w:tab w:val="clear" w:pos="720"/>
              <w:tab w:val="right" w:pos="9360" w:leader="dot"/>
            </w:tabs>
            <w:ind w:hanging="540" w:start="1080" w:end="0"/>
            <w:rPr/>
          </w:pPr>
          <w:r>
            <w:rPr/>
            <w:t>Section  8.8   Taxes</w:t>
            <w:tab/>
            <w:t>29</w:t>
          </w:r>
        </w:p>
        <w:p>
          <w:pPr>
            <w:pStyle w:val="Normal"/>
            <w:widowControl/>
            <w:tabs>
              <w:tab w:val="clear" w:pos="720"/>
              <w:tab w:val="right" w:pos="9360" w:leader="dot"/>
            </w:tabs>
            <w:ind w:hanging="540" w:start="1080" w:end="0"/>
            <w:rPr/>
          </w:pPr>
          <w:r>
            <w:rPr/>
            <w:t>Section  8.9   Replacement of Lender</w:t>
            <w:tab/>
            <w:t>31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IX </w:t>
            <w:noBreakHyphen/>
            <w:t xml:space="preserve"> PAYMENTS</w:t>
            <w:tab/>
            <w:t>32</w:t>
          </w:r>
        </w:p>
        <w:p>
          <w:pPr>
            <w:pStyle w:val="Normal"/>
            <w:widowControl/>
            <w:tabs>
              <w:tab w:val="clear" w:pos="720"/>
              <w:tab w:val="right" w:pos="9360" w:leader="dot"/>
            </w:tabs>
            <w:ind w:hanging="540" w:start="1080" w:end="0"/>
            <w:rPr/>
          </w:pPr>
          <w:r>
            <w:rPr/>
            <w:t>Section  9.1   Place and Time</w:t>
            <w:tab/>
            <w:t>32</w:t>
          </w:r>
        </w:p>
        <w:p>
          <w:pPr>
            <w:pStyle w:val="Normal"/>
            <w:widowControl/>
            <w:tabs>
              <w:tab w:val="clear" w:pos="720"/>
              <w:tab w:val="right" w:pos="9360" w:leader="dot"/>
            </w:tabs>
            <w:ind w:hanging="540" w:start="1080" w:end="0"/>
            <w:rPr/>
          </w:pPr>
          <w:r>
            <w:rPr/>
            <w:t>Section  9.2   No Deductions</w:t>
            <w:tab/>
            <w:t>33</w:t>
          </w:r>
        </w:p>
        <w:p>
          <w:pPr>
            <w:pStyle w:val="Normal"/>
            <w:widowControl/>
            <w:tabs>
              <w:tab w:val="clear" w:pos="720"/>
              <w:tab w:val="right" w:pos="9360" w:leader="dot"/>
            </w:tabs>
            <w:ind w:hanging="540" w:start="1080" w:end="0"/>
            <w:rPr/>
          </w:pPr>
          <w:r>
            <w:rPr/>
            <w:t>Section  9.3   Payments on Business Days</w:t>
            <w:tab/>
            <w:t>33</w:t>
          </w:r>
        </w:p>
        <w:p>
          <w:pPr>
            <w:pStyle w:val="Normal"/>
            <w:widowControl/>
            <w:tabs>
              <w:tab w:val="clear" w:pos="720"/>
              <w:tab w:val="right" w:pos="9360" w:leader="dot"/>
            </w:tabs>
            <w:ind w:hanging="540" w:start="1080" w:end="0"/>
            <w:rPr/>
          </w:pPr>
          <w:r>
            <w:rPr/>
            <w:t>Section  9.4   Accounts</w:t>
            <w:tab/>
            <w:t>33</w:t>
          </w:r>
        </w:p>
        <w:p>
          <w:pPr>
            <w:pStyle w:val="Normal"/>
            <w:widowControl/>
            <w:tabs>
              <w:tab w:val="clear" w:pos="720"/>
              <w:tab w:val="right" w:pos="9360" w:leader="dot"/>
            </w:tabs>
            <w:ind w:hanging="540" w:start="1080" w:end="0"/>
            <w:rPr/>
          </w:pPr>
          <w:r>
            <w:rPr/>
            <w:t>Section  9.5   Currency</w:t>
            <w:tab/>
            <w:t>33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 </w:t>
            <w:noBreakHyphen/>
            <w:t xml:space="preserve"> CERTIFICATES CONCLUSIVE</w:t>
            <w:tab/>
            <w:t>33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 </w:t>
            <w:noBreakHyphen/>
            <w:t xml:space="preserve"> REPRESENTATIONS AND WARRANTIES</w:t>
            <w:tab/>
            <w:t>34</w:t>
          </w:r>
        </w:p>
        <w:p>
          <w:pPr>
            <w:pStyle w:val="Normal"/>
            <w:widowControl/>
            <w:tabs>
              <w:tab w:val="clear" w:pos="720"/>
              <w:tab w:val="right" w:pos="9360" w:leader="dot"/>
            </w:tabs>
            <w:ind w:hanging="540" w:start="1080" w:end="0"/>
            <w:rPr/>
          </w:pPr>
          <w:r>
            <w:rPr/>
            <w:t>Section  11.1   Reliance and Effective Time</w:t>
            <w:tab/>
            <w:t>34</w:t>
          </w:r>
        </w:p>
        <w:p>
          <w:pPr>
            <w:pStyle w:val="Normal"/>
            <w:widowControl/>
            <w:tabs>
              <w:tab w:val="clear" w:pos="720"/>
              <w:tab w:val="right" w:pos="9360" w:leader="dot"/>
            </w:tabs>
            <w:ind w:hanging="540" w:start="1080" w:end="0"/>
            <w:rPr/>
          </w:pPr>
          <w:r>
            <w:rPr/>
            <w:t>Section  11.2   Organization</w:t>
            <w:tab/>
            <w:t>34</w:t>
          </w:r>
        </w:p>
        <w:p>
          <w:pPr>
            <w:pStyle w:val="Normal"/>
            <w:widowControl/>
            <w:tabs>
              <w:tab w:val="clear" w:pos="720"/>
              <w:tab w:val="right" w:pos="9360" w:leader="dot"/>
            </w:tabs>
            <w:ind w:hanging="540" w:start="1080" w:end="0"/>
            <w:rPr/>
          </w:pPr>
          <w:r>
            <w:rPr/>
            <w:t>Section  11.3   Power and Authority</w:t>
            <w:tab/>
            <w:t>34</w:t>
          </w:r>
        </w:p>
        <w:p>
          <w:pPr>
            <w:pStyle w:val="Normal"/>
            <w:widowControl/>
            <w:tabs>
              <w:tab w:val="clear" w:pos="720"/>
              <w:tab w:val="right" w:pos="9360" w:leader="dot"/>
            </w:tabs>
            <w:ind w:hanging="540" w:start="1080" w:end="0"/>
            <w:rPr/>
          </w:pPr>
          <w:r>
            <w:rPr/>
            <w:t>Section  11.4   No Contravention</w:t>
            <w:tab/>
            <w:t>34</w:t>
          </w:r>
        </w:p>
        <w:p>
          <w:pPr>
            <w:pStyle w:val="Normal"/>
            <w:widowControl/>
            <w:tabs>
              <w:tab w:val="clear" w:pos="720"/>
              <w:tab w:val="right" w:pos="9360" w:leader="dot"/>
            </w:tabs>
            <w:ind w:hanging="540" w:start="1080" w:end="0"/>
            <w:rPr/>
          </w:pPr>
          <w:r>
            <w:rPr/>
            <w:t>Section  11.5   Authorizations and Consents</w:t>
            <w:tab/>
            <w:t>35</w:t>
          </w:r>
        </w:p>
        <w:p>
          <w:pPr>
            <w:pStyle w:val="Normal"/>
            <w:widowControl/>
            <w:tabs>
              <w:tab w:val="clear" w:pos="720"/>
              <w:tab w:val="right" w:pos="9360" w:leader="dot"/>
            </w:tabs>
            <w:ind w:hanging="540" w:start="1080" w:end="0"/>
            <w:rPr/>
          </w:pPr>
          <w:r>
            <w:rPr/>
            <w:t>Section  11.6   Enforceability; Ranking</w:t>
            <w:tab/>
            <w:t>35</w:t>
          </w:r>
        </w:p>
        <w:p>
          <w:pPr>
            <w:pStyle w:val="Normal"/>
            <w:widowControl/>
            <w:tabs>
              <w:tab w:val="clear" w:pos="720"/>
              <w:tab w:val="right" w:pos="9360" w:leader="dot"/>
            </w:tabs>
            <w:ind w:hanging="540" w:start="1080" w:end="0"/>
            <w:rPr/>
          </w:pPr>
          <w:r>
            <w:rPr/>
            <w:t>Section  11.7   Litigation</w:t>
            <w:tab/>
            <w:t>35</w:t>
          </w:r>
        </w:p>
        <w:p>
          <w:pPr>
            <w:pStyle w:val="Normal"/>
            <w:widowControl/>
            <w:tabs>
              <w:tab w:val="clear" w:pos="720"/>
              <w:tab w:val="right" w:pos="9360" w:leader="dot"/>
            </w:tabs>
            <w:ind w:hanging="540" w:start="1080" w:end="0"/>
            <w:rPr/>
          </w:pPr>
          <w:r>
            <w:rPr/>
            <w:t>Section  11.8   No Material Adverse Effect</w:t>
            <w:tab/>
            <w:t>35</w:t>
          </w:r>
        </w:p>
        <w:p>
          <w:pPr>
            <w:pStyle w:val="Normal"/>
            <w:widowControl/>
            <w:tabs>
              <w:tab w:val="clear" w:pos="720"/>
              <w:tab w:val="right" w:pos="9360" w:leader="dot"/>
            </w:tabs>
            <w:ind w:hanging="540" w:start="1080" w:end="0"/>
            <w:rPr/>
          </w:pPr>
          <w:r>
            <w:rPr/>
            <w:t>Section  11.9   Liens</w:t>
            <w:tab/>
            <w:t>35</w:t>
          </w:r>
        </w:p>
        <w:p>
          <w:pPr>
            <w:pStyle w:val="Normal"/>
            <w:widowControl/>
            <w:tabs>
              <w:tab w:val="clear" w:pos="720"/>
              <w:tab w:val="right" w:pos="9360" w:leader="dot"/>
            </w:tabs>
            <w:ind w:hanging="540" w:start="1080" w:end="0"/>
            <w:rPr/>
          </w:pPr>
          <w:r>
            <w:rPr/>
            <w:t>Section  11.10   No Defaults</w:t>
            <w:tab/>
            <w:t>35</w:t>
          </w:r>
        </w:p>
        <w:p>
          <w:pPr>
            <w:pStyle w:val="Normal"/>
            <w:widowControl/>
            <w:tabs>
              <w:tab w:val="clear" w:pos="720"/>
              <w:tab w:val="right" w:pos="9360" w:leader="dot"/>
            </w:tabs>
            <w:ind w:hanging="540" w:start="1080" w:end="0"/>
            <w:rPr/>
          </w:pPr>
          <w:r>
            <w:rPr/>
            <w:t>Section  11.11   Compliance with Laws</w:t>
            <w:tab/>
            <w:t>36</w:t>
          </w:r>
        </w:p>
        <w:p>
          <w:pPr>
            <w:pStyle w:val="Normal"/>
            <w:widowControl/>
            <w:tabs>
              <w:tab w:val="clear" w:pos="720"/>
              <w:tab w:val="right" w:pos="9360" w:leader="dot"/>
            </w:tabs>
            <w:ind w:hanging="540" w:start="1080" w:end="0"/>
            <w:rPr/>
          </w:pPr>
          <w:r>
            <w:rPr/>
            <w:t>Section  11.12   Business:  Ownership of Assets for Business Operations</w:t>
            <w:tab/>
            <w:t>36</w:t>
          </w:r>
        </w:p>
        <w:p>
          <w:pPr>
            <w:pStyle w:val="Normal"/>
            <w:widowControl/>
            <w:tabs>
              <w:tab w:val="clear" w:pos="720"/>
              <w:tab w:val="right" w:pos="9360" w:leader="dot"/>
            </w:tabs>
            <w:ind w:hanging="540" w:start="1080" w:end="0"/>
            <w:rPr/>
          </w:pPr>
          <w:r>
            <w:rPr/>
            <w:t>Section  11.13   Tax Liabilities</w:t>
            <w:tab/>
            <w:t>36</w:t>
          </w:r>
        </w:p>
        <w:p>
          <w:pPr>
            <w:pStyle w:val="Normal"/>
            <w:widowControl/>
            <w:tabs>
              <w:tab w:val="clear" w:pos="720"/>
              <w:tab w:val="right" w:pos="9360" w:leader="dot"/>
            </w:tabs>
            <w:ind w:hanging="540" w:start="1080" w:end="0"/>
            <w:rPr/>
          </w:pPr>
          <w:r>
            <w:rPr/>
            <w:t>Section  11.14   Solvency</w:t>
            <w:tab/>
            <w:t>36</w:t>
          </w:r>
        </w:p>
        <w:p>
          <w:pPr>
            <w:pStyle w:val="Normal"/>
            <w:widowControl/>
            <w:tabs>
              <w:tab w:val="clear" w:pos="720"/>
              <w:tab w:val="right" w:pos="9360" w:leader="dot"/>
            </w:tabs>
            <w:ind w:hanging="540" w:start="1080" w:end="0"/>
            <w:rPr/>
          </w:pPr>
          <w:r>
            <w:rPr/>
            <w:t>Section  11.15   Indebtedness</w:t>
            <w:tab/>
            <w:t>36</w:t>
          </w:r>
        </w:p>
        <w:p>
          <w:pPr>
            <w:pStyle w:val="Normal"/>
            <w:widowControl/>
            <w:tabs>
              <w:tab w:val="clear" w:pos="720"/>
              <w:tab w:val="right" w:pos="9360" w:leader="dot"/>
            </w:tabs>
            <w:ind w:hanging="540" w:start="1080" w:end="0"/>
            <w:rPr/>
          </w:pPr>
          <w:r>
            <w:rPr/>
            <w:t>Section  11.16   Margin Stock</w:t>
            <w:tab/>
            <w:t>37</w:t>
          </w:r>
        </w:p>
        <w:p>
          <w:pPr>
            <w:pStyle w:val="Normal"/>
            <w:widowControl/>
            <w:tabs>
              <w:tab w:val="clear" w:pos="720"/>
              <w:tab w:val="right" w:pos="9360" w:leader="dot"/>
            </w:tabs>
            <w:ind w:hanging="540" w:start="1080" w:end="0"/>
            <w:rPr/>
          </w:pPr>
          <w:r>
            <w:rPr/>
            <w:t>Section  11.17   Investment Company Act and PUHCA</w:t>
            <w:tab/>
            <w:t>37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XII </w:t>
            <w:noBreakHyphen/>
            <w:t xml:space="preserve"> COVENANTS</w:t>
            <w:tab/>
            <w:t>37</w:t>
          </w:r>
        </w:p>
        <w:p>
          <w:pPr>
            <w:pStyle w:val="Normal"/>
            <w:widowControl/>
            <w:tabs>
              <w:tab w:val="clear" w:pos="720"/>
              <w:tab w:val="right" w:pos="9360" w:leader="dot"/>
            </w:tabs>
            <w:ind w:hanging="540" w:start="1080" w:end="0"/>
            <w:rPr/>
          </w:pPr>
          <w:r>
            <w:rPr/>
            <w:t>Section  12.1   Duration</w:t>
            <w:tab/>
            <w:t>37</w:t>
          </w:r>
        </w:p>
        <w:p>
          <w:pPr>
            <w:pStyle w:val="Normal"/>
            <w:widowControl/>
            <w:tabs>
              <w:tab w:val="clear" w:pos="720"/>
              <w:tab w:val="right" w:pos="9360" w:leader="dot"/>
            </w:tabs>
            <w:ind w:hanging="540" w:start="1080" w:end="0"/>
            <w:rPr/>
          </w:pPr>
          <w:r>
            <w:rPr/>
            <w:t>Section  12.2   General Covenants</w:t>
            <w:tab/>
            <w:t>37</w:t>
          </w:r>
        </w:p>
        <w:p>
          <w:pPr>
            <w:pStyle w:val="Normal"/>
            <w:widowControl/>
            <w:tabs>
              <w:tab w:val="clear" w:pos="720"/>
              <w:tab w:val="right" w:pos="9360" w:leader="dot"/>
            </w:tabs>
            <w:ind w:hanging="540" w:start="1080" w:end="0"/>
            <w:rPr/>
          </w:pPr>
          <w:r>
            <w:rPr/>
            <w:t>Section  12.3   Information Covenants</w:t>
            <w:tab/>
            <w:t>39</w:t>
          </w:r>
        </w:p>
        <w:p>
          <w:pPr>
            <w:pStyle w:val="Normal"/>
            <w:widowControl/>
            <w:tabs>
              <w:tab w:val="clear" w:pos="720"/>
              <w:tab w:val="right" w:pos="9360" w:leader="dot"/>
            </w:tabs>
            <w:ind w:hanging="540" w:start="1080" w:end="0"/>
            <w:rPr/>
          </w:pPr>
          <w:r>
            <w:rPr/>
            <w:t>Section  12.4   Separateness</w:t>
            <w:tab/>
            <w:t>40</w:t>
          </w:r>
        </w:p>
        <w:p>
          <w:pPr>
            <w:pStyle w:val="Normal"/>
            <w:widowControl/>
            <w:tabs>
              <w:tab w:val="clear" w:pos="720"/>
              <w:tab w:val="right" w:pos="9360" w:leader="dot"/>
            </w:tabs>
            <w:ind w:hanging="540" w:start="1080" w:end="0"/>
            <w:rPr/>
          </w:pPr>
          <w:r>
            <w:rPr/>
            <w:t>Section  12.5   Exercise of Put Options; Demand Note</w:t>
            <w:tab/>
            <w:t>40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XIII </w:t>
            <w:noBreakHyphen/>
            <w:t xml:space="preserve"> EVENTS OF DEFAULT</w:t>
            <w:tab/>
            <w:t>40</w:t>
          </w:r>
        </w:p>
        <w:p>
          <w:pPr>
            <w:pStyle w:val="Normal"/>
            <w:widowControl/>
            <w:tabs>
              <w:tab w:val="clear" w:pos="720"/>
              <w:tab w:val="right" w:pos="9360" w:leader="dot"/>
            </w:tabs>
            <w:ind w:hanging="540" w:start="1080" w:end="0"/>
            <w:rPr/>
          </w:pPr>
          <w:r>
            <w:rPr/>
            <w:t>Section  13.1   List of Events</w:t>
            <w:tab/>
            <w:t>40</w:t>
          </w:r>
        </w:p>
        <w:p>
          <w:pPr>
            <w:pStyle w:val="Normal"/>
            <w:widowControl/>
            <w:tabs>
              <w:tab w:val="clear" w:pos="720"/>
              <w:tab w:val="right" w:pos="9360" w:leader="dot"/>
            </w:tabs>
            <w:ind w:hanging="540" w:start="1080" w:end="0"/>
            <w:rPr/>
          </w:pPr>
          <w:r>
            <w:rPr/>
            <w:t>Section  13.2   Cancellation and Repayment</w:t>
            <w:tab/>
            <w:t>42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XIV </w:t>
            <w:noBreakHyphen/>
            <w:t xml:space="preserve"> THE AGENT AND THE OTHER FINANCE PARTIES</w:t>
            <w:tab/>
            <w:t>42</w:t>
          </w:r>
        </w:p>
        <w:p>
          <w:pPr>
            <w:pStyle w:val="Normal"/>
            <w:widowControl/>
            <w:tabs>
              <w:tab w:val="clear" w:pos="720"/>
              <w:tab w:val="right" w:pos="9360" w:leader="dot"/>
            </w:tabs>
            <w:ind w:hanging="540" w:start="1080" w:end="0"/>
            <w:rPr/>
          </w:pPr>
          <w:r>
            <w:rPr/>
            <w:t>Section  14.1   Appointment and Duties of the Agent</w:t>
            <w:tab/>
            <w:t>42</w:t>
          </w:r>
        </w:p>
        <w:p>
          <w:pPr>
            <w:pStyle w:val="Normal"/>
            <w:widowControl/>
            <w:tabs>
              <w:tab w:val="clear" w:pos="720"/>
              <w:tab w:val="right" w:pos="9360" w:leader="dot"/>
            </w:tabs>
            <w:ind w:hanging="540" w:start="1080" w:end="0"/>
            <w:rPr/>
          </w:pPr>
          <w:r>
            <w:rPr/>
            <w:t>Section  14.2   Agent</w:t>
          </w:r>
          <w:r>
            <w:rPr>
              <w:rFonts w:cs="WP TypographicSymbols" w:ascii="WP TypographicSymbols" w:hAnsi="WP TypographicSymbols"/>
            </w:rPr>
            <w:t>=</w:t>
          </w:r>
          <w:r>
            <w:rPr/>
            <w:t>s Duties</w:t>
            <w:tab/>
            <w:t>43</w:t>
          </w:r>
        </w:p>
        <w:p>
          <w:pPr>
            <w:pStyle w:val="Normal"/>
            <w:widowControl/>
            <w:tabs>
              <w:tab w:val="clear" w:pos="720"/>
              <w:tab w:val="right" w:pos="9360" w:leader="dot"/>
            </w:tabs>
            <w:ind w:hanging="540" w:start="1080" w:end="0"/>
            <w:rPr/>
          </w:pPr>
          <w:r>
            <w:rPr/>
            <w:t>Section  14.3   Agent</w:t>
          </w:r>
          <w:r>
            <w:rPr>
              <w:rFonts w:cs="WP TypographicSymbols" w:ascii="WP TypographicSymbols" w:hAnsi="WP TypographicSymbols"/>
            </w:rPr>
            <w:t>=</w:t>
          </w:r>
          <w:r>
            <w:rPr/>
            <w:t>s Rights</w:t>
            <w:tab/>
            <w:t>43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14.4   Exoneration of Agent, Syndication Agent, Documentation Agent,</w:t>
          </w:r>
        </w:p>
        <w:p>
          <w:pPr>
            <w:pStyle w:val="Normal"/>
            <w:widowControl/>
            <w:tabs>
              <w:tab w:val="clear" w:pos="720"/>
              <w:tab w:val="right" w:pos="9360" w:leader="dot"/>
            </w:tabs>
            <w:ind w:firstLine="1080" w:start="1080" w:end="0"/>
            <w:rPr/>
          </w:pPr>
          <w:r>
            <w:rPr/>
            <w:t>Arranger and Co</w:t>
            <w:noBreakHyphen/>
            <w:t>Arrangers</w:t>
            <w:tab/>
            <w:t>44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14.5   The Agent, the Co</w:t>
            <w:noBreakHyphen/>
            <w:t>Arrangers, the Syndication Agent, the Arranger</w:t>
          </w:r>
        </w:p>
        <w:p>
          <w:pPr>
            <w:pStyle w:val="Normal"/>
            <w:widowControl/>
            <w:tabs>
              <w:tab w:val="clear" w:pos="720"/>
              <w:tab w:val="right" w:pos="9360" w:leader="dot"/>
            </w:tabs>
            <w:ind w:firstLine="1080" w:start="1080" w:end="0"/>
            <w:rPr/>
          </w:pPr>
          <w:r>
            <w:rPr/>
            <w:t>and the Documentation Agent Individually</w:t>
            <w:tab/>
            <w:t>45</w:t>
          </w:r>
        </w:p>
        <w:p>
          <w:pPr>
            <w:pStyle w:val="Normal"/>
            <w:widowControl/>
            <w:tabs>
              <w:tab w:val="clear" w:pos="720"/>
              <w:tab w:val="right" w:pos="9360" w:leader="dot"/>
            </w:tabs>
            <w:ind w:hanging="540" w:start="1080" w:end="0"/>
            <w:rPr/>
          </w:pPr>
          <w:r>
            <w:rPr/>
            <w:t>Section  14.6   Communications and Information</w:t>
            <w:tab/>
            <w:t>46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14.7   Non</w:t>
            <w:noBreakHyphen/>
            <w:t>Reliance on Agent, Co</w:t>
            <w:noBreakHyphen/>
            <w:t>Arrangers, Syndication Agent,</w:t>
          </w:r>
        </w:p>
        <w:p>
          <w:pPr>
            <w:pStyle w:val="Normal"/>
            <w:widowControl/>
            <w:tabs>
              <w:tab w:val="clear" w:pos="720"/>
              <w:tab w:val="right" w:pos="9360" w:leader="dot"/>
            </w:tabs>
            <w:ind w:firstLine="1080" w:start="1080" w:end="0"/>
            <w:rPr/>
          </w:pPr>
          <w:r>
            <w:rPr/>
            <w:t>Arranger or Documentation Agent</w:t>
            <w:tab/>
            <w:t>46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14.8   Indemnity to Agent, Syndication Agent, Arranger, Co</w:t>
            <w:noBreakHyphen/>
            <w:t>Arrangers</w:t>
          </w:r>
        </w:p>
        <w:p>
          <w:pPr>
            <w:pStyle w:val="Normal"/>
            <w:widowControl/>
            <w:tabs>
              <w:tab w:val="clear" w:pos="720"/>
              <w:tab w:val="right" w:pos="9360" w:leader="dot"/>
            </w:tabs>
            <w:ind w:firstLine="1080" w:start="1080" w:end="0"/>
            <w:rPr/>
          </w:pPr>
          <w:r>
            <w:rPr/>
            <w:t>and Documentation Agent</w:t>
            <w:tab/>
            <w:t>46</w:t>
          </w:r>
        </w:p>
        <w:p>
          <w:pPr>
            <w:pStyle w:val="Normal"/>
            <w:widowControl/>
            <w:tabs>
              <w:tab w:val="clear" w:pos="720"/>
              <w:tab w:val="right" w:pos="9360" w:leader="dot"/>
            </w:tabs>
            <w:ind w:hanging="540" w:start="1080" w:end="0"/>
            <w:rPr/>
          </w:pPr>
          <w:r>
            <w:rPr/>
            <w:t>Section  14.9   Termination and Resignation of Agency; Appointment of Successor</w:t>
            <w:tab/>
            <w:t>47</w:t>
          </w:r>
        </w:p>
        <w:p>
          <w:pPr>
            <w:pStyle w:val="Normal"/>
            <w:widowControl/>
            <w:tabs>
              <w:tab w:val="clear" w:pos="720"/>
              <w:tab w:val="right" w:pos="9360" w:leader="dot"/>
            </w:tabs>
            <w:ind w:hanging="540" w:start="1080" w:end="0"/>
            <w:rPr/>
          </w:pPr>
          <w:r>
            <w:rPr/>
            <w:t>Section  14.10   Payments to Finance Parties</w:t>
            <w:tab/>
            <w:t>48</w:t>
          </w:r>
        </w:p>
        <w:p>
          <w:pPr>
            <w:pStyle w:val="Normal"/>
            <w:widowControl/>
            <w:tabs>
              <w:tab w:val="clear" w:pos="720"/>
              <w:tab w:val="right" w:pos="9360" w:leader="dot"/>
            </w:tabs>
            <w:ind w:hanging="540" w:start="1080" w:end="0"/>
            <w:rPr/>
          </w:pPr>
          <w:r>
            <w:rPr/>
            <w:t>Section  14.11   Change of Office of Agent or Arranger</w:t>
            <w:tab/>
            <w:t>48</w:t>
          </w:r>
        </w:p>
        <w:p>
          <w:pPr>
            <w:pStyle w:val="Normal"/>
            <w:widowControl/>
            <w:tabs>
              <w:tab w:val="clear" w:pos="720"/>
              <w:tab w:val="right" w:pos="9360" w:leader="dot"/>
            </w:tabs>
            <w:ind w:hanging="540" w:start="1080" w:end="0"/>
            <w:rPr/>
          </w:pPr>
          <w:r>
            <w:rPr/>
            <w:t>Section  14.12   The Co</w:t>
            <w:noBreakHyphen/>
            <w:t>Arrangers, Syndication Agent, Arranger and Documentation Agent</w:t>
            <w:tab/>
            <w:t>48</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 </w:t>
            <w:noBreakHyphen/>
            <w:t xml:space="preserve"> EVIDENCE OF INDEBTEDNESS</w:t>
            <w:tab/>
            <w:t>48</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 </w:t>
            <w:noBreakHyphen/>
            <w:t xml:space="preserve"> APPLICATION OF MONEYS</w:t>
            <w:tab/>
            <w:t>49</w:t>
          </w:r>
        </w:p>
        <w:p>
          <w:pPr>
            <w:pStyle w:val="Normal"/>
            <w:widowControl/>
            <w:tabs>
              <w:tab w:val="clear" w:pos="720"/>
              <w:tab w:val="right" w:pos="9360" w:leader="dot"/>
            </w:tabs>
            <w:ind w:hanging="540" w:start="1080" w:end="0"/>
            <w:rPr/>
          </w:pPr>
          <w:r>
            <w:rPr/>
            <w:t>Section  16.1   Priority of Payments</w:t>
            <w:tab/>
            <w:t>49</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XVII </w:t>
            <w:noBreakHyphen/>
            <w:t xml:space="preserve"> PRO RATA PAYMENTS</w:t>
            <w:tab/>
            <w:t>49</w:t>
          </w:r>
        </w:p>
        <w:p>
          <w:pPr>
            <w:pStyle w:val="Normal"/>
            <w:widowControl/>
            <w:tabs>
              <w:tab w:val="clear" w:pos="720"/>
              <w:tab w:val="right" w:pos="9360" w:leader="dot"/>
            </w:tabs>
            <w:ind w:hanging="540" w:start="1080" w:end="0"/>
            <w:rPr/>
          </w:pPr>
          <w:r>
            <w:rPr/>
            <w:t>Section  17.1   Recoveries by Lenders</w:t>
            <w:tab/>
            <w:t>49</w:t>
          </w:r>
        </w:p>
        <w:p>
          <w:pPr>
            <w:pStyle w:val="Normal"/>
            <w:widowControl/>
            <w:tabs>
              <w:tab w:val="clear" w:pos="720"/>
              <w:tab w:val="right" w:pos="9360" w:leader="dot"/>
            </w:tabs>
            <w:ind w:hanging="540" w:start="1080" w:end="0"/>
            <w:rPr/>
          </w:pPr>
          <w:r>
            <w:rPr/>
            <w:t>Section  17.2   Notification to Agent of Recoveries to Lender</w:t>
            <w:tab/>
            <w:t>50</w:t>
          </w:r>
        </w:p>
        <w:p>
          <w:pPr>
            <w:pStyle w:val="Normal"/>
            <w:widowControl/>
            <w:tabs>
              <w:tab w:val="clear" w:pos="720"/>
              <w:tab w:val="right" w:pos="9360" w:leader="dot"/>
            </w:tabs>
            <w:ind w:hanging="540" w:start="1080" w:end="0"/>
            <w:rPr/>
          </w:pPr>
          <w:r>
            <w:rPr/>
            <w:t>Section  17.3   Lender to Supply Agent with Specified Information</w:t>
            <w:tab/>
            <w:t>50</w:t>
          </w:r>
        </w:p>
        <w:p>
          <w:pPr>
            <w:pStyle w:val="Normal"/>
            <w:widowControl/>
            <w:tabs>
              <w:tab w:val="clear" w:pos="720"/>
              <w:tab w:val="right" w:pos="9360" w:leader="dot"/>
            </w:tabs>
            <w:ind w:hanging="540" w:start="1080" w:end="0"/>
            <w:rPr/>
          </w:pPr>
          <w:r>
            <w:rPr/>
            <w:t>Section  17.4   Agreement to Use Reasonable Efforts</w:t>
            <w:tab/>
            <w:t>50</w:t>
          </w:r>
        </w:p>
        <w:p>
          <w:pPr>
            <w:pStyle w:val="Normal"/>
            <w:widowControl/>
            <w:tabs>
              <w:tab w:val="clear" w:pos="720"/>
              <w:tab w:val="right" w:pos="9360" w:leader="dot"/>
            </w:tabs>
            <w:ind w:hanging="540" w:start="1080" w:end="0"/>
            <w:rPr/>
          </w:pPr>
          <w:r>
            <w:rPr/>
            <w:t>Section  17.5   No Lien Against Lender</w:t>
            <w:tab/>
            <w:t>50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XVIII </w:t>
            <w:noBreakHyphen/>
            <w:t xml:space="preserve"> SET</w:t>
            <w:noBreakHyphen/>
            <w:t>OFF</w:t>
            <w:tab/>
            <w:t>50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XIX </w:t>
            <w:noBreakHyphen/>
            <w:t xml:space="preserve"> NOTICES</w:t>
            <w:tab/>
            <w:t>51</w:t>
          </w:r>
        </w:p>
        <w:p>
          <w:pPr>
            <w:pStyle w:val="Normal"/>
            <w:widowControl/>
            <w:tabs>
              <w:tab w:val="clear" w:pos="720"/>
              <w:tab w:val="right" w:pos="9360" w:leader="dot"/>
            </w:tabs>
            <w:ind w:hanging="540" w:start="1080" w:end="0"/>
            <w:rPr/>
          </w:pPr>
          <w:r>
            <w:rPr/>
            <w:t>Section  19.1   Addresses and Method of Notice</w:t>
            <w:tab/>
            <w:t>51</w:t>
          </w:r>
        </w:p>
        <w:p>
          <w:pPr>
            <w:pStyle w:val="Normal"/>
            <w:widowControl/>
            <w:tabs>
              <w:tab w:val="clear" w:pos="720"/>
              <w:tab w:val="right" w:pos="9360" w:leader="dot"/>
            </w:tabs>
            <w:ind w:hanging="540" w:start="1080" w:end="0"/>
            <w:rPr/>
          </w:pPr>
          <w:r>
            <w:rPr/>
            <w:t>Section  19.2   Timing of Notice</w:t>
            <w:tab/>
            <w:t>51</w:t>
          </w:r>
        </w:p>
        <w:p>
          <w:pPr>
            <w:pStyle w:val="Normal"/>
            <w:widowControl/>
            <w:tabs>
              <w:tab w:val="clear" w:pos="720"/>
              <w:tab w:val="right" w:pos="9360" w:leader="dot"/>
            </w:tabs>
            <w:ind w:hanging="540" w:start="1080" w:end="0"/>
            <w:rPr/>
          </w:pPr>
          <w:r>
            <w:rPr/>
            <w:t>Section  19.3   Proving Service of Notice</w:t>
            <w:tab/>
            <w:t>51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 </w:t>
            <w:noBreakHyphen/>
            <w:t xml:space="preserve"> NO IMPLIED WAIVERS</w:t>
            <w:tab/>
            <w:t>51</w:t>
          </w:r>
        </w:p>
        <w:p>
          <w:pPr>
            <w:pStyle w:val="Normal"/>
            <w:widowControl/>
            <w:tabs>
              <w:tab w:val="clear" w:pos="720"/>
              <w:tab w:val="right" w:pos="9360" w:leader="dot"/>
            </w:tabs>
            <w:ind w:hanging="540" w:start="1080" w:end="0"/>
            <w:rPr/>
          </w:pPr>
          <w:r>
            <w:rPr/>
            <w:t>Section  20.1   No Waiver</w:t>
            <w:tab/>
            <w:t>51</w:t>
          </w:r>
        </w:p>
        <w:p>
          <w:pPr>
            <w:pStyle w:val="Normal"/>
            <w:widowControl/>
            <w:tabs>
              <w:tab w:val="clear" w:pos="720"/>
              <w:tab w:val="right" w:pos="9360" w:leader="dot"/>
            </w:tabs>
            <w:ind w:hanging="540" w:start="1080" w:end="0"/>
            <w:rPr/>
          </w:pPr>
          <w:r>
            <w:rPr/>
            <w:t>Section  20.2   Rights and Remedies Cumulative</w:t>
            <w:tab/>
            <w:t>51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 </w:t>
            <w:noBreakHyphen/>
            <w:t xml:space="preserve"> INVALIDITY OF ANY PROVISION</w:t>
            <w:tab/>
            <w:t>52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XXII </w:t>
            <w:noBreakHyphen/>
            <w:t xml:space="preserve"> CONFIDENTIALITY</w:t>
            <w:tab/>
            <w:t>52</w:t>
          </w:r>
        </w:p>
        <w:p>
          <w:pPr>
            <w:pStyle w:val="Normal"/>
            <w:widowControl/>
            <w:tabs>
              <w:tab w:val="clear" w:pos="720"/>
              <w:tab w:val="right" w:pos="9360" w:leader="dot"/>
            </w:tabs>
            <w:ind w:hanging="540" w:start="1080" w:end="0"/>
            <w:rPr/>
          </w:pPr>
          <w:r>
            <w:rPr/>
            <w:t>Section  22.1   Confidential Information</w:t>
            <w:tab/>
            <w:t>52</w:t>
          </w:r>
        </w:p>
        <w:p>
          <w:pPr>
            <w:pStyle w:val="Normal"/>
            <w:widowControl/>
            <w:tabs>
              <w:tab w:val="clear" w:pos="720"/>
              <w:tab w:val="right" w:pos="9360" w:leader="dot"/>
            </w:tabs>
            <w:ind w:hanging="540" w:start="1080" w:end="0"/>
            <w:rPr/>
          </w:pPr>
          <w:r>
            <w:rPr/>
            <w:t>Section  22.2   Public Announcements</w:t>
            <w:tab/>
            <w:t>52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XXIII </w:t>
            <w:noBreakHyphen/>
            <w:t xml:space="preserve"> CHANGES TO PARTIES</w:t>
            <w:tab/>
            <w:t>53</w:t>
          </w:r>
        </w:p>
        <w:p>
          <w:pPr>
            <w:pStyle w:val="Normal"/>
            <w:widowControl/>
            <w:tabs>
              <w:tab w:val="clear" w:pos="720"/>
              <w:tab w:val="right" w:pos="9360" w:leader="dot"/>
            </w:tabs>
            <w:ind w:hanging="540" w:start="1080" w:end="0"/>
            <w:rPr/>
          </w:pPr>
          <w:r>
            <w:rPr/>
            <w:t>Section  23.1   Assignment by the Trust</w:t>
            <w:tab/>
            <w:t>53</w:t>
          </w:r>
        </w:p>
        <w:p>
          <w:pPr>
            <w:pStyle w:val="Normal"/>
            <w:widowControl/>
            <w:tabs>
              <w:tab w:val="clear" w:pos="720"/>
              <w:tab w:val="right" w:pos="9360" w:leader="dot"/>
            </w:tabs>
            <w:ind w:hanging="540" w:start="1080" w:end="0"/>
            <w:rPr/>
          </w:pPr>
          <w:r>
            <w:rPr/>
            <w:t>Section  23.2   Transfers and Assignment of Notes</w:t>
            <w:tab/>
            <w:t>53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XXIV </w:t>
            <w:noBreakHyphen/>
            <w:t xml:space="preserve"> LENDER DECISIONS</w:t>
            <w:tab/>
            <w:t>55</w:t>
          </w:r>
        </w:p>
        <w:p>
          <w:pPr>
            <w:pStyle w:val="Normal"/>
            <w:widowControl/>
            <w:tabs>
              <w:tab w:val="clear" w:pos="720"/>
              <w:tab w:val="right" w:pos="9360" w:leader="dot"/>
            </w:tabs>
            <w:ind w:hanging="540" w:start="1080" w:end="0"/>
            <w:rPr/>
          </w:pPr>
          <w:r>
            <w:rPr/>
            <w:t>Section  24.1   Lender Decisions</w:t>
            <w:tab/>
            <w:t>55</w:t>
          </w:r>
        </w:p>
        <w:p>
          <w:pPr>
            <w:pStyle w:val="Normal"/>
            <w:widowControl/>
            <w:tabs>
              <w:tab w:val="clear" w:pos="720"/>
              <w:tab w:val="right" w:pos="9360" w:leader="dot"/>
            </w:tabs>
            <w:ind w:hanging="540" w:start="1080" w:end="0"/>
            <w:rPr/>
          </w:pPr>
          <w:r>
            <w:rPr/>
            <w:t>Section  24.2   Other Unanimous Actions</w:t>
            <w:tab/>
            <w:t>56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 </w:t>
            <w:noBreakHyphen/>
            <w:t xml:space="preserve"> INDEMNITIES</w:t>
            <w:tab/>
            <w:t>56</w:t>
          </w:r>
        </w:p>
        <w:p>
          <w:pPr>
            <w:pStyle w:val="Normal"/>
            <w:widowControl/>
            <w:tabs>
              <w:tab w:val="clear" w:pos="720"/>
              <w:tab w:val="right" w:pos="9360" w:leader="dot"/>
            </w:tabs>
            <w:ind w:hanging="540" w:start="1080" w:end="0"/>
            <w:rPr/>
          </w:pPr>
          <w:r>
            <w:rPr/>
            <w:t>Section  25.1   General Indemnity and Breakage Costs</w:t>
            <w:tab/>
            <w:t>56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 </w:t>
            <w:noBreakHyphen/>
            <w:t xml:space="preserve"> GOVERNING LAW</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XXVII </w:t>
            <w:noBreakHyphen/>
            <w:t xml:space="preserve"> COUNTERPARTS</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XXVIII </w:t>
            <w:noBreakHyphen/>
            <w:t xml:space="preserve"> THE TRUST INSTITUTION</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rPr/>
      </w:pPr>
      <w:r>
        <w:rPr>
          <w:b/>
          <w:u w:val="single"/>
        </w:rPr>
        <w:t>SCHEDULES AND EXHIBITS</w:t>
      </w:r>
      <w:r>
        <w:rPr>
          <w:b/>
        </w:rPr>
        <w:t>:</w:t>
      </w:r>
    </w:p>
    <w:p>
      <w:pPr>
        <w:pStyle w:val="Normal"/>
        <w:widowControl/>
        <w:tabs>
          <w:tab w:val="clear" w:pos="720"/>
          <w:tab w:val="right" w:pos="9360" w:leader="dot"/>
        </w:tabs>
        <w:rPr/>
      </w:pPr>
      <w:r>
        <w:rPr/>
        <w:t xml:space="preserve">SCHEDULE 1 </w:t>
        <w:noBreakHyphen/>
        <w:t xml:space="preserve"> Commitments and Funding Offices </w:t>
        <w:tab/>
        <w:t>S1</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A </w:t>
        <w:noBreakHyphen/>
        <w:tab/>
        <w:t xml:space="preserve">Form of Drawdown Request </w:t>
        <w:tab/>
        <w:t>Ex A</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B </w:t>
        <w:noBreakHyphen/>
        <w:tab/>
        <w:t xml:space="preserve">Form of Note </w:t>
        <w:tab/>
        <w:t>Ex B</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C </w:t>
        <w:noBreakHyphen/>
        <w:tab/>
        <w:t xml:space="preserve">Form of Instrument of Assignment </w:t>
        <w:tab/>
        <w:t>Ex C</w:t>
        <w:noBreakHyphen/>
        <w:t>1</w:t>
      </w:r>
    </w:p>
    <w:p>
      <w:pPr>
        <w:pStyle w:val="Normal"/>
        <w:widowControl/>
        <w:tabs>
          <w:tab w:val="clear" w:pos="720"/>
          <w:tab w:val="right" w:pos="9360" w:leader="dot"/>
        </w:tabs>
        <w:ind w:firstLine="2160" w:end="0"/>
        <w:rPr/>
      </w:pPr>
      <w:r>
        <w:rPr/>
        <w:t xml:space="preserve">Schedule 1 to Instrument of Assignment </w:t>
        <w:tab/>
        <w:t>Ex C</w:t>
        <w:noBreakHyphen/>
        <w:t>5</w:t>
      </w:r>
    </w:p>
    <w:p>
      <w:pPr>
        <w:pStyle w:val="Normal"/>
        <w:widowControl/>
        <w:tabs>
          <w:tab w:val="clear" w:pos="720"/>
          <w:tab w:val="right" w:pos="9360" w:leader="dot"/>
        </w:tabs>
        <w:ind w:firstLine="2160" w:end="0"/>
        <w:rPr/>
      </w:pPr>
      <w:r>
        <w:rPr/>
        <w:t xml:space="preserve">Schedule 2 to Instrument of Assignment </w:t>
        <w:tab/>
        <w:t>Ex C</w:t>
        <w:noBreakHyphen/>
        <w:t>6</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D </w:t>
        <w:noBreakHyphen/>
        <w:tab/>
        <w:t xml:space="preserve">Payment Instructions </w:t>
        <w:tab/>
        <w:t>Ex D</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E </w:t>
        <w:noBreakHyphen/>
        <w:tab/>
        <w:t xml:space="preserve">Part A </w:t>
        <w:noBreakHyphen/>
        <w:t xml:space="preserve"> Methodology for Asset Valuation</w:t>
        <w:tab/>
        <w:t>Ex. E</w:t>
        <w:noBreakHyphen/>
        <w:t>1</w:t>
      </w:r>
    </w:p>
    <w:p>
      <w:pPr>
        <w:pStyle w:val="Normal"/>
        <w:widowControl/>
        <w:tabs>
          <w:tab w:val="clear" w:pos="720"/>
          <w:tab w:val="right" w:pos="9360" w:leader="dot"/>
        </w:tabs>
        <w:ind w:firstLine="2160" w:end="0"/>
        <w:rPr/>
      </w:pPr>
      <w:r>
        <w:rPr/>
        <w:t xml:space="preserve">Part B </w:t>
        <w:noBreakHyphen/>
        <w:t xml:space="preserve"> Model Structure </w:t>
        <w:tab/>
        <w:t>Ex. E</w:t>
        <w:noBreakHyphen/>
        <w:t>2</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F </w:t>
        <w:noBreakHyphen/>
        <w:t xml:space="preserve"> </w:t>
        <w:tab/>
        <w:t>Form of Independent Auctioneer Letter</w:t>
        <w:tab/>
        <w:t>Ex. F</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G </w:t>
        <w:noBreakHyphen/>
        <w:t xml:space="preserve"> </w:t>
        <w:tab/>
        <w:t>Form of Swap Confirmation</w:t>
        <w:tab/>
        <w:t>Ex. G</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H </w:t>
        <w:noBreakHyphen/>
        <w:tab/>
        <w:t>Form of Sale and Auction Agreement</w:t>
        <w:tab/>
        <w:t>Ex. H</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I </w:t>
        <w:noBreakHyphen/>
        <w:tab/>
        <w:t xml:space="preserve">Part A </w:t>
        <w:noBreakHyphen/>
        <w:t xml:space="preserve"> Form of Asset LLC Agreement</w:t>
        <w:tab/>
        <w:t>Ex. I</w:t>
        <w:noBreakHyphen/>
        <w:t>1</w:t>
      </w:r>
    </w:p>
    <w:p>
      <w:pPr>
        <w:pStyle w:val="Normal"/>
        <w:widowControl/>
        <w:tabs>
          <w:tab w:val="clear" w:pos="720"/>
          <w:tab w:val="right" w:pos="9360" w:leader="dot"/>
        </w:tabs>
        <w:ind w:firstLine="2160" w:end="0"/>
        <w:rPr/>
      </w:pPr>
      <w:r>
        <w:rPr/>
        <w:t xml:space="preserve">Part B  </w:t>
        <w:noBreakHyphen/>
        <w:t xml:space="preserve"> Form of Transferor LLC Agreement</w:t>
        <w:tab/>
        <w:t>Ex. I</w:t>
        <w:noBreakHyphen/>
        <w:t>2</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J </w:t>
        <w:noBreakHyphen/>
        <w:t xml:space="preserve"> </w:t>
        <w:tab/>
        <w:t>Form of Legal Opinions</w:t>
        <w:tab/>
        <w:t>Ex. J</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K </w:t>
        <w:noBreakHyphen/>
        <w:tab/>
        <w:t>Form of Asset Notice</w:t>
        <w:tab/>
        <w:t>Ex. K</w:t>
        <w:noBreakHyphen/>
        <w:t>1</w:t>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jc w:val="both"/>
        <w:rPr/>
      </w:pPr>
      <w:r>
        <w:rPr/>
        <w:tab/>
      </w:r>
      <w:r>
        <w:rPr>
          <w:b/>
        </w:rPr>
        <w:t>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w:t>
      </w:r>
      <w:r>
        <w:rPr>
          <w:b/>
        </w:rPr>
        <w:t>FACILITY AGREEMENT</w:t>
      </w:r>
      <w:r>
        <w:rPr/>
        <w:t xml:space="preserve"> (this </w:t>
      </w:r>
      <w:r>
        <w:rPr>
          <w:rFonts w:cs="WP TypographicSymbols" w:ascii="WP TypographicSymbols" w:hAnsi="WP TypographicSymbols"/>
        </w:rPr>
        <w:t>A</w:t>
      </w:r>
      <w:r>
        <w:rPr>
          <w:b/>
          <w:u w:val="single"/>
        </w:rPr>
        <w:t>Agreement</w:t>
      </w:r>
      <w:r>
        <w:rPr>
          <w:rFonts w:cs="WP TypographicSymbols" w:ascii="WP TypographicSymbols" w:hAnsi="WP TypographicSymbols"/>
        </w:rPr>
        <w:t>@</w:t>
      </w:r>
      <w:r>
        <w:rPr/>
        <w:t xml:space="preserve">), dated as of November 15, 2000, is entered into by and between Hawaii </w:t>
      </w:r>
      <w:ins w:id="4" w:author="Unknown Author" w:date="0-00-00T00:00:00Z">
        <w:r>
          <w:rPr>
            <w:strike/>
          </w:rPr>
          <w:t>II</w:t>
        </w:r>
      </w:ins>
      <w:r>
        <w:rPr/>
        <w:t xml:space="preserve"> </w:t>
      </w:r>
      <w:ins w:id="5" w:author="Unknown Author" w:date="0-00-00T00:00:00Z">
        <w:r>
          <w:rPr>
            <w:b/>
            <w:u w:val="double"/>
          </w:rPr>
          <w:t>I</w:t>
        </w:r>
      </w:ins>
      <w:r>
        <w:rPr/>
        <w:t xml:space="preserve"> 125</w:t>
        <w:noBreakHyphen/>
        <w:t xml:space="preserve">0 Trust, a Delaware business trust whose principal place of business is at Rodney Square North, 1100 North Market Street, Wilmington, Delaware 19890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 xml:space="preserve">); the lenders listed in Schedule 1 hereto and each of the lenders which, pursuant to Section 23.2, shall become a </w:t>
      </w:r>
      <w:r>
        <w:rPr>
          <w:rFonts w:cs="WP TypographicSymbols" w:ascii="WP TypographicSymbols" w:hAnsi="WP TypographicSymbols"/>
        </w:rPr>
        <w:t>A</w:t>
      </w:r>
      <w:r>
        <w:rPr/>
        <w:t>Lender</w:t>
      </w:r>
      <w:r>
        <w:rPr>
          <w:rFonts w:cs="WP TypographicSymbols" w:ascii="WP TypographicSymbols" w:hAnsi="WP TypographicSymbols"/>
        </w:rPr>
        <w:t>@</w:t>
      </w:r>
      <w:r>
        <w:rPr/>
        <w:t xml:space="preserve"> hereunder (individually a </w:t>
      </w:r>
      <w:r>
        <w:rPr>
          <w:rFonts w:cs="WP TypographicSymbols" w:ascii="WP TypographicSymbols" w:hAnsi="WP TypographicSymbols"/>
        </w:rPr>
        <w:t>A</w:t>
      </w:r>
      <w:r>
        <w:rPr>
          <w:b/>
          <w:u w:val="single"/>
        </w:rPr>
        <w:t>Lender</w:t>
      </w:r>
      <w:r>
        <w:rPr>
          <w:rFonts w:cs="WP TypographicSymbols" w:ascii="WP TypographicSymbols" w:hAnsi="WP TypographicSymbols"/>
        </w:rPr>
        <w:t>@</w:t>
      </w:r>
      <w:r>
        <w:rPr/>
        <w:t xml:space="preserve"> and collectively, the </w:t>
      </w:r>
      <w:r>
        <w:rPr>
          <w:rFonts w:cs="WP TypographicSymbols" w:ascii="WP TypographicSymbols" w:hAnsi="WP TypographicSymbols"/>
        </w:rPr>
        <w:t>A</w:t>
      </w:r>
      <w:r>
        <w:rPr>
          <w:b/>
          <w:u w:val="single"/>
        </w:rPr>
        <w:t>Lenders</w:t>
      </w:r>
      <w:r>
        <w:rPr>
          <w:rFonts w:cs="WP TypographicSymbols" w:ascii="WP TypographicSymbols" w:hAnsi="WP TypographicSymbols"/>
        </w:rPr>
        <w:t>@</w:t>
      </w:r>
      <w:r>
        <w:rPr/>
        <w:t xml:space="preserve">); Canadian Imperial Bank of Commerce, as administrative agent for the Lenders (in such capacity, together with its successors and assigns in such capacity,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 xml:space="preserve">); CIBC World Markets Corp.,as sole lead bookrunner and arranger (in such capacity, together with its successors and assigns in such capacity, the </w:t>
      </w:r>
      <w:r>
        <w:rPr>
          <w:rFonts w:cs="WP TypographicSymbols" w:ascii="WP TypographicSymbols" w:hAnsi="WP TypographicSymbols"/>
        </w:rPr>
        <w:t>A</w:t>
      </w:r>
      <w:r>
        <w:rPr>
          <w:b/>
          <w:u w:val="single"/>
        </w:rPr>
        <w:t>Arranger</w:t>
      </w:r>
      <w:r>
        <w:rPr>
          <w:rFonts w:cs="WP TypographicSymbols" w:ascii="WP TypographicSymbols" w:hAnsi="WP TypographicSymbols"/>
        </w:rPr>
        <w:t>@</w:t>
      </w:r>
      <w:r>
        <w:rPr/>
        <w:t>);  _________________________________ and ___________________________________, as co</w:t>
        <w:noBreakHyphen/>
        <w:t xml:space="preserve">arrangers (in such capacity, together with their respective successors and assigns in such capacity, the </w:t>
      </w:r>
      <w:r>
        <w:rPr>
          <w:rFonts w:cs="WP TypographicSymbols" w:ascii="WP TypographicSymbols" w:hAnsi="WP TypographicSymbols"/>
        </w:rPr>
        <w:t>A</w:t>
      </w:r>
      <w:r>
        <w:rPr>
          <w:b/>
          <w:u w:val="single"/>
        </w:rPr>
        <w:t>Co</w:t>
        <w:noBreakHyphen/>
        <w:t>Arrangers</w:t>
      </w:r>
      <w:r>
        <w:rPr>
          <w:rFonts w:cs="WP TypographicSymbols" w:ascii="WP TypographicSymbols" w:hAnsi="WP TypographicSymbols"/>
        </w:rPr>
        <w:t>@</w:t>
      </w:r>
      <w:r>
        <w:rPr/>
        <w:t xml:space="preserve">); _______________________________________, as syndication agent (in such capacity, together with its successors and assigns in such capacity, the </w:t>
      </w:r>
      <w:r>
        <w:rPr>
          <w:rFonts w:cs="WP TypographicSymbols" w:ascii="WP TypographicSymbols" w:hAnsi="WP TypographicSymbols"/>
        </w:rPr>
        <w:t>A</w:t>
      </w:r>
      <w:r>
        <w:rPr>
          <w:b/>
          <w:u w:val="single"/>
        </w:rPr>
        <w:t>Syndication Agent</w:t>
      </w:r>
      <w:r>
        <w:rPr>
          <w:rFonts w:cs="WP TypographicSymbols" w:ascii="WP TypographicSymbols" w:hAnsi="WP TypographicSymbols"/>
        </w:rPr>
        <w:t>@</w:t>
      </w:r>
      <w:r>
        <w:rPr/>
        <w:t xml:space="preserve">); and _______________________________, as Documentation Agent (in such capacity, together with its respective successors and assigns in such capacity, the </w:t>
      </w:r>
      <w:r>
        <w:rPr>
          <w:rFonts w:cs="WP TypographicSymbols" w:ascii="WP TypographicSymbols" w:hAnsi="WP TypographicSymbols"/>
        </w:rPr>
        <w:t>A</w:t>
      </w:r>
      <w:r>
        <w:rPr>
          <w:b/>
          <w:u w:val="single"/>
        </w:rPr>
        <w:t>Documentation Agent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RECITALS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Trust wishes to obtain funds from the Lenders in order to purchase Class B Interests from time to time;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subject to and upon the terms and conditions herein set forth, including the creation of the Trust as a single purpose, bankruptcy remote entity, the Lenders are willing to provide financing to the Trust as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it is agreed as follows: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DEFINITIONS AND INTERPRETATION</w:t>
      </w:r>
      <w:r>
        <w:fldChar w:fldCharType="begin"/>
      </w:r>
      <w:r>
        <w:rPr/>
        <w:instrText xml:space="preserve"> TC "ARTICLE IDEFINITIONS AND INTERPRETATION"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   Definitions</w:t>
      </w:r>
      <w:r>
        <w:fldChar w:fldCharType="begin"/>
      </w:r>
      <w:r>
        <w:rPr/>
        <w:instrText xml:space="preserve"> TC "Section  1.1   Definitions" \l 2 </w:instrText>
      </w:r>
      <w:r>
        <w:rPr/>
        <w:fldChar w:fldCharType="separate"/>
      </w:r>
      <w:r>
        <w:rPr/>
      </w:r>
      <w:r>
        <w:rPr/>
        <w:fldChar w:fldCharType="end"/>
      </w:r>
      <w:r>
        <w:rPr/>
        <w:t>.  In this Agreement, including the Recitals, unless the context requires otherwise, the following terms shall have the following respective meanings: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b/>
        </w:rPr>
        <w:t xml:space="preserve"> </w:t>
      </w:r>
      <w:r>
        <w:rPr/>
        <w:t>and</w:t>
      </w:r>
      <w:r>
        <w:rPr>
          <w:b/>
        </w:rPr>
        <w:t xml:space="preserv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xml:space="preserve"> have the respective meanings given to such terms in Section 2.2(a).</w:t>
      </w:r>
    </w:p>
    <w:p>
      <w:pPr>
        <w:pStyle w:val="Normal"/>
        <w:widowControl/>
        <w:tabs>
          <w:tab w:val="clear" w:pos="720"/>
          <w:tab w:val="left" w:pos="-1440" w:leader="none"/>
        </w:tabs>
        <w:jc w:val="both"/>
        <w:rPr/>
      </w:pPr>
      <w:r>
        <w:rPr/>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Agency Indemnities</w:t>
      </w:r>
      <w:r>
        <w:rPr>
          <w:rFonts w:cs="WP TypographicSymbols" w:ascii="WP TypographicSymbols" w:hAnsi="WP TypographicSymbols"/>
          <w:b/>
        </w:rPr>
        <w:t>@</w:t>
      </w:r>
      <w:r>
        <w:rPr/>
        <w:t xml:space="preserve"> has the meaning given to such term in Section 14.8(a).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 xml:space="preserve"> 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w:t>
      </w:r>
      <w:r>
        <w:rPr>
          <w:rFonts w:cs="WP TypographicSymbols" w:ascii="WP TypographicSymbols" w:hAnsi="WP TypographicSymbols"/>
          <w:b/>
        </w:rPr>
        <w:t>@</w:t>
      </w:r>
      <w:r>
        <w:rPr/>
        <w:t xml:space="preserve"> means, for any period, a fluctuating interest rate per annum as shall be in effect from time to time which rate per annum shall at all times be equal to the highest 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rate of interest determined by the Agent at its Domestic Office, from time to time, as the Agent</w:t>
      </w:r>
      <w:r>
        <w:rPr>
          <w:rFonts w:cs="WP TypographicSymbols" w:ascii="WP TypographicSymbols" w:hAnsi="WP TypographicSymbols"/>
        </w:rPr>
        <w:t>=</w:t>
      </w:r>
      <w:r>
        <w:rPr/>
        <w:t>s base rate;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sum of 0.5 percent plus the Federal Funds Rate in effect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 Advances</w:t>
      </w:r>
      <w:r>
        <w:rPr>
          <w:rFonts w:cs="WP TypographicSymbols" w:ascii="WP TypographicSymbols" w:hAnsi="WP TypographicSymbols"/>
          <w:b/>
        </w:rPr>
        <w:t>@</w:t>
      </w:r>
      <w:r>
        <w:rPr/>
        <w:t xml:space="preserve"> means Advances which bear interest at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Applicable Margin</w:t>
      </w:r>
      <w:r>
        <w:rPr>
          <w:rFonts w:cs="WP TypographicSymbols" w:ascii="WP TypographicSymbols" w:hAnsi="WP TypographicSymbols"/>
          <w:b/>
        </w:rPr>
        <w:t>@</w:t>
      </w:r>
      <w:r>
        <w:rPr>
          <w:b/>
        </w:rPr>
        <w:t xml:space="preserve"> </w:t>
      </w:r>
      <w:r>
        <w:rPr/>
        <w:t>means _______% per annum.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Arranger</w:t>
      </w:r>
      <w:r>
        <w:rPr>
          <w:rFonts w:cs="WP TypographicSymbols" w:ascii="WP TypographicSymbols" w:hAnsi="WP TypographicSymbols"/>
          <w:b/>
        </w:rPr>
        <w:t>@</w:t>
      </w:r>
      <w:r>
        <w:rPr>
          <w:b/>
        </w:rPr>
        <w:t xml:space="preserve"> </w:t>
      </w:r>
      <w:r>
        <w:rPr/>
        <w:t>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w:t>
      </w:r>
      <w:r>
        <w:rPr>
          <w:rFonts w:cs="WP TypographicSymbols" w:ascii="WP TypographicSymbols" w:hAnsi="WP TypographicSymbols"/>
          <w:b/>
        </w:rPr>
        <w:t>@</w:t>
      </w:r>
      <w:r>
        <w:rPr/>
        <w:t xml:space="preserve"> means, with respect to each Tranche and the related Series, the Delaware limited liability company whose Class B Interest is assigned to the Trust pursuant to the applicable Sale and Auction Agreement and becomes part of the Series Property (as defined in the Trust Agreement) of such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 Agreement</w:t>
      </w:r>
      <w:r>
        <w:rPr>
          <w:rFonts w:cs="WP TypographicSymbols" w:ascii="WP TypographicSymbols" w:hAnsi="WP TypographicSymbols"/>
          <w:b/>
        </w:rPr>
        <w:t>@</w:t>
      </w:r>
      <w:r>
        <w:rPr/>
        <w:t xml:space="preserve"> means, with respect to each Asset LLC, the limited liability company agreement substantially in the form of Part I of Exhibit I (with such amendments as the Agent may approve) executed with respect to such Asset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Notice</w:t>
      </w:r>
      <w:r>
        <w:rPr>
          <w:rFonts w:cs="WP TypographicSymbols" w:ascii="WP TypographicSymbols" w:hAnsi="WP TypographicSymbols"/>
          <w:b/>
        </w:rPr>
        <w:t>@</w:t>
      </w:r>
      <w:r>
        <w:rPr/>
        <w:t xml:space="preserve"> means, with respect to each proposed Tranche other than the Hawaii </w:t>
      </w:r>
      <w:ins w:id="6" w:author="Unknown Author" w:date="0-00-00T00:00:00Z">
        <w:r>
          <w:rPr>
            <w:strike/>
          </w:rPr>
          <w:t>Tranches and the Hawaii I</w:t>
        </w:r>
      </w:ins>
      <w:r>
        <w:rPr/>
        <w:t xml:space="preserve"> </w:t>
      </w:r>
      <w:ins w:id="7" w:author="Unknown Author" w:date="0-00-00T00:00:00Z">
        <w:r>
          <w:rPr>
            <w:b/>
            <w:u w:val="double"/>
          </w:rPr>
          <w:t>II</w:t>
        </w:r>
      </w:ins>
      <w:r>
        <w:rPr/>
        <w:t xml:space="preserve"> Tranches, a notice duly executed by Enron substantially in the form of Exhibit K</w:t>
        <w:noBreakHyphen/>
        <w:t>1 hereto.</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Structure</w:t>
      </w:r>
      <w:r>
        <w:rPr>
          <w:rFonts w:cs="WP TypographicSymbols" w:ascii="WP TypographicSymbols" w:hAnsi="WP TypographicSymbols"/>
          <w:b/>
        </w:rPr>
        <w:t>@</w:t>
      </w:r>
      <w:r>
        <w:rPr/>
        <w:t xml:space="preserve"> means with respect to any Tranche, the structure pursuant to which the  Trust will hold its indirect interest in the related Underlying Asset, evidenced by an Asset LLC Agreement, a Transferor Constitutional Document, a Sale and Auction Agreement, an Independent Auctioneer Letter, either or both of a Demand Note and Demand Note Assignment and/or a Put Option Agreement and Put Option Assignment (as applicable) and any other relevant agreements and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Summary</w:t>
      </w:r>
      <w:r>
        <w:rPr>
          <w:rFonts w:cs="WP TypographicSymbols" w:ascii="WP TypographicSymbols" w:hAnsi="WP TypographicSymbols"/>
          <w:b/>
        </w:rPr>
        <w:t>@</w:t>
      </w:r>
      <w:r>
        <w:rPr/>
        <w:t xml:space="preserve"> means with respect to each proposed Underlying Asset, a summary duly executed by Enron substantially in the form of Exhibit K</w:t>
        <w:noBreakHyphen/>
        <w:t>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Code</w:t>
      </w:r>
      <w:r>
        <w:rPr>
          <w:rFonts w:cs="WP TypographicSymbols" w:ascii="WP TypographicSymbols" w:hAnsi="WP TypographicSymbols"/>
          <w:b/>
        </w:rPr>
        <w:t>@</w:t>
      </w:r>
      <w:r>
        <w:rPr/>
        <w:t xml:space="preserve"> means Title 11 of the United States Code, as now or hereafter in effect, or any successor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xml:space="preserve"> has the meaning given to such term in Section 13.1(i).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Beneficial Interest 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w:t>
      </w:r>
      <w:r>
        <w:rPr>
          <w:rFonts w:cs="WP TypographicSymbols" w:ascii="WP TypographicSymbols" w:hAnsi="WP TypographicSymbols"/>
          <w:b/>
        </w:rPr>
        <w:t>@</w:t>
      </w:r>
      <w:r>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Day</w:t>
      </w:r>
      <w:r>
        <w:rPr>
          <w:rFonts w:cs="WP TypographicSymbols" w:ascii="WP TypographicSymbols" w:hAnsi="WP TypographicSymbols"/>
          <w:b/>
        </w:rPr>
        <w:t>@</w:t>
      </w:r>
      <w:r>
        <w:rPr/>
        <w:t xml:space="preserve"> means (i) a day (other than a Saturday, Sunday or public holiday) which is a day on which banks are open for dealings in Dollars in New York City and Houston, Texas, and (ii) if the applicable Business Day relates to any LIBOR Advances, a day which is also a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described in clause (i) and which is a day for trading by and between banks in the London interbank eurodollar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Trust Act</w:t>
      </w:r>
      <w:r>
        <w:rPr>
          <w:rFonts w:cs="WP TypographicSymbols" w:ascii="WP TypographicSymbols" w:hAnsi="WP TypographicSymbols"/>
          <w:b/>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xml:space="preserve">.; as the same may be amended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 Holders</w:t>
      </w:r>
      <w:r>
        <w:rPr>
          <w:rFonts w:cs="WP TypographicSymbols" w:ascii="WP TypographicSymbols" w:hAnsi="WP TypographicSymbols"/>
          <w:b/>
        </w:rPr>
        <w:t>@</w:t>
      </w:r>
      <w:r>
        <w:rPr>
          <w:b/>
        </w:rPr>
        <w:t xml:space="preserve"> </w:t>
      </w:r>
      <w:r>
        <w:rPr/>
        <w:t>means the holders from time to time of the Certificates issued pursuant to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Class B Interest</w:t>
      </w:r>
      <w:r>
        <w:rPr>
          <w:rFonts w:cs="WP TypographicSymbols" w:ascii="WP TypographicSymbols" w:hAnsi="WP TypographicSymbols"/>
          <w:b/>
        </w:rPr>
        <w:t>@</w:t>
      </w:r>
      <w:r>
        <w:rPr>
          <w:b/>
        </w:rPr>
        <w:t xml:space="preserve"> </w:t>
      </w:r>
      <w:r>
        <w:rPr/>
        <w:t>means 100% of the Class B membership interest issued by an Asset LLC and transferred by the applicable Transferor to the Trust pursuant to a Sale and Auction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b/>
        </w:rPr>
      </w:pPr>
      <w:r>
        <w:rPr>
          <w:rFonts w:cs="WP TypographicSymbols" w:ascii="WP TypographicSymbols" w:hAnsi="WP TypographicSymbols"/>
          <w:b/>
        </w:rPr>
        <w:t>A</w:t>
      </w:r>
      <w:r>
        <w:rPr>
          <w:b/>
          <w:u w:val="single"/>
        </w:rPr>
        <w:t>Closing Date</w:t>
      </w:r>
      <w:r>
        <w:rPr>
          <w:rFonts w:cs="WP TypographicSymbols" w:ascii="WP TypographicSymbols" w:hAnsi="WP TypographicSymbols"/>
          <w:b/>
        </w:rPr>
        <w:t>@</w:t>
      </w:r>
      <w:r>
        <w:rPr/>
        <w:t xml:space="preserve"> means November 15, 2000.</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Code</w:t>
      </w:r>
      <w:r>
        <w:rPr>
          <w:rFonts w:cs="WP TypographicSymbols" w:ascii="WP TypographicSymbols" w:hAnsi="WP TypographicSymbols"/>
          <w:b/>
        </w:rPr>
        <w:t>@</w:t>
      </w:r>
      <w:r>
        <w:rPr/>
        <w:t xml:space="preserve"> means the Internal Revenue Code of 1986,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Commitment</w:t>
      </w:r>
      <w:r>
        <w:rPr>
          <w:rFonts w:cs="WP TypographicSymbols" w:ascii="WP TypographicSymbols" w:hAnsi="WP TypographicSymbols"/>
          <w:b/>
        </w:rPr>
        <w:t>@</w:t>
      </w:r>
      <w:r>
        <w:rPr>
          <w:b/>
        </w:rPr>
        <w:t xml:space="preserve"> </w:t>
      </w:r>
      <w:r>
        <w:rPr/>
        <w:t>means, in relation to a Lender</w:t>
      </w:r>
      <w:r>
        <w:rPr>
          <w:rFonts w:cs="WP TypographicSymbols" w:ascii="WP TypographicSymbols" w:hAnsi="WP TypographicSymbols"/>
        </w:rPr>
        <w:t>=</w:t>
      </w:r>
      <w:r>
        <w:rPr/>
        <w:t>s obligation to make an Advance hereunder, the amount stated opposite its name in Schedule 1, as the same may be transferred (in whole or in part), canceled, reduced, varied or terminated in accordance with the terms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Confidential Information</w:t>
      </w:r>
      <w:r>
        <w:rPr>
          <w:rFonts w:cs="WP TypographicSymbols" w:ascii="WP TypographicSymbols" w:hAnsi="WP TypographicSymbols"/>
          <w:b/>
        </w:rPr>
        <w:t>@</w:t>
      </w:r>
      <w:r>
        <w:rPr/>
        <w:t xml:space="preserve"> has the meaning given to such term in Section 22.1.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w:t>
      </w:r>
      <w:r>
        <w:rPr>
          <w:rFonts w:cs="WP TypographicSymbols" w:ascii="WP TypographicSymbols" w:hAnsi="WP TypographicSymbols"/>
          <w:b/>
        </w:rPr>
        <w:t>@</w:t>
      </w:r>
      <w:r>
        <w:rPr>
          <w:b/>
        </w:rPr>
        <w:t xml:space="preserve"> </w:t>
      </w:r>
      <w:r>
        <w:rPr/>
        <w:t xml:space="preserve">means any event which, with the giving of notice or the lapse of time or both, will constitute an Event of Default; </w:t>
      </w:r>
      <w:r>
        <w:rPr>
          <w:u w:val="single"/>
        </w:rPr>
        <w:t>provided</w:t>
      </w:r>
      <w:r>
        <w:rPr/>
        <w:t>, that such notice, lapse of time, determination or condition is in any case specified or referred to in the relevant Event of Default set forth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w:t>
      </w:r>
      <w:r>
        <w:rPr>
          <w:rFonts w:cs="WP TypographicSymbols" w:ascii="WP TypographicSymbols" w:hAnsi="WP TypographicSymbols"/>
          <w:b/>
        </w:rPr>
        <w:t>@</w:t>
      </w:r>
      <w:r>
        <w:rPr/>
        <w:t xml:space="preserve"> means, if applicable, a demand note executed by a Sponsor in favor of the related Asset LLC, in form and substance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 Assignment</w:t>
      </w:r>
      <w:r>
        <w:rPr>
          <w:rFonts w:cs="WP TypographicSymbols" w:ascii="WP TypographicSymbols" w:hAnsi="WP TypographicSymbols"/>
          <w:b/>
        </w:rPr>
        <w:t>@</w:t>
      </w:r>
      <w:r>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Dollars</w:t>
      </w:r>
      <w:r>
        <w:rPr>
          <w:rFonts w:cs="WP TypographicSymbols" w:ascii="WP TypographicSymbols" w:hAnsi="WP TypographicSymbols"/>
          <w:b/>
        </w:rPr>
        <w:t>@</w:t>
      </w:r>
      <w:r>
        <w:rPr>
          <w:b/>
        </w:rPr>
        <w:t xml:space="preserve"> </w:t>
      </w:r>
      <w:r>
        <w:rPr/>
        <w:t xml:space="preserve">or </w:t>
      </w:r>
      <w:r>
        <w:rPr>
          <w:rFonts w:cs="WP TypographicSymbols" w:ascii="WP TypographicSymbols" w:hAnsi="WP TypographicSymbols"/>
          <w:b/>
        </w:rPr>
        <w:t>A</w:t>
      </w:r>
      <w:r>
        <w:rPr>
          <w:b/>
          <w:u w:val="single"/>
        </w:rPr>
        <w:t>$</w:t>
      </w:r>
      <w:r>
        <w:rPr>
          <w:rFonts w:cs="WP TypographicSymbols" w:ascii="WP TypographicSymbols" w:hAnsi="WP TypographicSymbols"/>
          <w:b/>
        </w:rPr>
        <w:t>@</w:t>
      </w:r>
      <w:r>
        <w:rPr>
          <w:b/>
        </w:rPr>
        <w:t xml:space="preserve"> </w:t>
      </w:r>
      <w:r>
        <w:rPr/>
        <w:t>shall mean the lawful currency of the United States.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w:t>
      </w:r>
      <w:r>
        <w:rPr>
          <w:rFonts w:cs="WP TypographicSymbols" w:ascii="WP TypographicSymbols" w:hAnsi="WP TypographicSymbols"/>
          <w:b/>
        </w:rPr>
        <w:t>@</w:t>
      </w:r>
      <w:r>
        <w:rPr/>
        <w:t xml:space="preserve"> means the drawing down of a Tranche pursuant to Article 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Drawdown Date</w:t>
      </w:r>
      <w:r>
        <w:rPr>
          <w:rFonts w:cs="WP TypographicSymbols" w:ascii="WP TypographicSymbols" w:hAnsi="WP TypographicSymbols"/>
        </w:rPr>
        <w:t>@</w:t>
      </w:r>
      <w:r>
        <w:rPr/>
        <w:t xml:space="preserve"> means, </w:t>
      </w:r>
      <w:ins w:id="8" w:author="Unknown Author" w:date="0-00-00T00:00:00Z">
        <w:r>
          <w:rPr>
            <w:strike/>
          </w:rPr>
          <w:t>in respect of each Initial Tranche, the date hereof, and</w:t>
        </w:r>
      </w:ins>
      <w:r>
        <w:rPr/>
        <w:t xml:space="preserve"> in respect of each Tranche </w:t>
      </w:r>
      <w:ins w:id="9" w:author="Unknown Author" w:date="0-00-00T00:00:00Z">
        <w:r>
          <w:rPr>
            <w:strike/>
          </w:rPr>
          <w:t>that is not an Initial Tranche</w:t>
        </w:r>
      </w:ins>
      <w:r>
        <w:rPr/>
        <w:t>,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 Request</w:t>
      </w:r>
      <w:r>
        <w:rPr>
          <w:rFonts w:cs="WP TypographicSymbols" w:ascii="WP TypographicSymbols" w:hAnsi="WP TypographicSymbols"/>
          <w:b/>
        </w:rPr>
        <w:t>@</w:t>
      </w:r>
      <w:r>
        <w:rPr/>
        <w:t xml:space="preserve"> means a notice requesting the drawdown of a Tranche in substantially the form of Exhibit A executed by the Trust and delivered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Eligible Assignee</w:t>
      </w:r>
      <w:r>
        <w:rPr>
          <w:rFonts w:cs="WP TypographicSymbols" w:ascii="WP TypographicSymbols" w:hAnsi="WP TypographicSymbols"/>
          <w:b/>
        </w:rPr>
        <w:t>@</w:t>
      </w:r>
      <w:r>
        <w:rPr/>
        <w:t xml:space="preserve"> means any Person (a) which is a bank or other financial institution and  (b) which is reasonably acceptable to Enron and the Agent.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w:t>
      </w:r>
      <w:r>
        <w:rPr>
          <w:rFonts w:cs="WP TypographicSymbols" w:ascii="WP TypographicSymbols" w:hAnsi="WP TypographicSymbols"/>
          <w:b/>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Equity Amount</w:t>
      </w:r>
      <w:r>
        <w:rPr>
          <w:rFonts w:cs="WP TypographicSymbols" w:ascii="WP TypographicSymbols" w:hAnsi="WP TypographicSymbols"/>
          <w:b/>
        </w:rPr>
        <w:t>@</w:t>
      </w:r>
      <w:r>
        <w:rPr/>
        <w:t xml:space="preserve"> means, with respect to any Tranche, the initial Certificate Base Amount (as defined in the Trust Agreement) of the Series Certificate issued with respect to the applicable Series.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Eurocurrency Liabilities</w:t>
      </w:r>
      <w:r>
        <w:rPr>
          <w:rFonts w:cs="WP TypographicSymbols" w:ascii="WP TypographicSymbols" w:hAnsi="WP TypographicSymbols"/>
          <w:b/>
        </w:rPr>
        <w:t>@</w:t>
      </w:r>
      <w:r>
        <w:rPr/>
        <w:t xml:space="preserve"> has the meaning assigned to that term in Regulation D of the Federal Reserve Board, as in effect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Event of Default</w:t>
      </w:r>
      <w:r>
        <w:rPr>
          <w:rFonts w:cs="WP TypographicSymbols" w:ascii="WP TypographicSymbols" w:hAnsi="WP TypographicSymbols"/>
          <w:b/>
        </w:rPr>
        <w:t>@</w:t>
      </w:r>
      <w:r>
        <w:rPr/>
        <w:t xml:space="preserve"> means any of the events specified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Funds Rate</w:t>
      </w:r>
      <w:r>
        <w:rPr>
          <w:rFonts w:cs="WP TypographicSymbols" w:ascii="WP TypographicSymbols" w:hAnsi="WP TypographicSymbols"/>
          <w:b/>
        </w:rPr>
        <w:t>@</w:t>
      </w:r>
      <w:r>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Reserve Board</w:t>
      </w:r>
      <w:r>
        <w:rPr>
          <w:rFonts w:cs="WP TypographicSymbols" w:ascii="WP TypographicSymbols" w:hAnsi="WP TypographicSymbols"/>
          <w:b/>
        </w:rPr>
        <w:t>@</w:t>
      </w:r>
      <w:r>
        <w:rPr/>
        <w:t xml:space="preserve"> means the Board of Governors of the Federal Reserve System, or any federal agency or authority of the United States from time to time succeeding to its function.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Fee Letters</w:t>
      </w:r>
      <w:r>
        <w:rPr>
          <w:rFonts w:cs="WP TypographicSymbols" w:ascii="WP TypographicSymbols" w:hAnsi="WP TypographicSymbols"/>
          <w:b/>
        </w:rPr>
        <w:t>@</w:t>
      </w:r>
      <w:r>
        <w:rPr/>
        <w:t xml:space="preserve"> means, collectively, (i) the fee letter, dated as of the date hereof, between Enron and the Agent relating to the facility fee and (ii) the fee letter, dated on or about the date hereof, among the Agent, the Arranger and Enron.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Final Advance Date</w:t>
      </w:r>
      <w:r>
        <w:rPr>
          <w:rFonts w:cs="WP TypographicSymbols" w:ascii="WP TypographicSymbols" w:hAnsi="WP TypographicSymbols"/>
          <w:b/>
        </w:rPr>
        <w:t>@</w:t>
      </w:r>
      <w:r>
        <w:rPr/>
        <w:t xml:space="preserve"> means October 15, </w:t>
      </w:r>
      <w:ins w:id="10" w:author="Unknown Author" w:date="0-00-00T00:00:00Z">
        <w:r>
          <w:rPr>
            <w:strike/>
          </w:rPr>
          <w:t>2002</w:t>
        </w:r>
      </w:ins>
      <w:r>
        <w:rPr/>
        <w:t xml:space="preserve"> </w:t>
      </w:r>
      <w:ins w:id="11" w:author="Unknown Author" w:date="0-00-00T00:00:00Z">
        <w:r>
          <w:rPr>
            <w:b/>
            <w:u w:val="double"/>
          </w:rPr>
          <w:t>2001</w:t>
        </w:r>
      </w:ins>
      <w:r>
        <w:rPr/>
        <w:t xml:space="preserve">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Documents</w:t>
      </w:r>
      <w:r>
        <w:rPr>
          <w:rFonts w:cs="WP TypographicSymbols" w:ascii="WP TypographicSymbols" w:hAnsi="WP TypographicSymbols"/>
          <w:b/>
        </w:rPr>
        <w:t>@</w:t>
      </w:r>
      <w:r>
        <w:rPr>
          <w:b/>
        </w:rPr>
        <w:t xml:space="preserve"> </w:t>
      </w:r>
      <w:r>
        <w:rPr/>
        <w:t>means this Agreement, the Notes, the Fee Letters, the Total Return Swap Agreement, the Reimbursement and Disclosure Agreement, the Put Option Agreements (if applicable) and the Demand Notes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xml:space="preserve"> has the meaning given to such term in Section 25.1.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Parties</w:t>
      </w:r>
      <w:r>
        <w:rPr>
          <w:rFonts w:cs="WP TypographicSymbols" w:ascii="WP TypographicSymbols" w:hAnsi="WP TypographicSymbols"/>
        </w:rPr>
        <w:t>@</w:t>
      </w:r>
      <w:r>
        <w:rPr/>
        <w:t xml:space="preserve"> means the Agent, the Arranger, the Co</w:t>
        <w:noBreakHyphen/>
        <w:t>Arrangers,  the Syndication Agent, the Documentation Agent and the Lenders.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Office</w:t>
      </w:r>
      <w:r>
        <w:rPr>
          <w:rFonts w:cs="WP TypographicSymbols" w:ascii="WP TypographicSymbols" w:hAnsi="WP TypographicSymbols"/>
          <w:b/>
        </w:rPr>
        <w:t>@</w:t>
      </w:r>
      <w:r>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 xml:space="preserve">Hawaii </w:t>
      </w:r>
      <w:ins w:id="12" w:author="Unknown Author" w:date="0-00-00T00:00:00Z">
        <w:r>
          <w:rPr>
            <w:b/>
            <w:u w:val="double"/>
          </w:rPr>
          <w:t>II</w:t>
        </w:r>
      </w:ins>
      <w:r>
        <w:rPr>
          <w:b/>
          <w:u w:val="single"/>
        </w:rPr>
        <w:t xml:space="preserve"> Facility Agreement</w:t>
      </w:r>
      <w:r>
        <w:rPr>
          <w:rFonts w:cs="WP TypographicSymbols" w:ascii="WP TypographicSymbols" w:hAnsi="WP TypographicSymbols"/>
          <w:b/>
        </w:rPr>
        <w:t>@</w:t>
      </w:r>
      <w:r>
        <w:rPr/>
        <w:t xml:space="preserve"> means that certain Facility Agreement dated </w:t>
      </w:r>
      <w:ins w:id="13" w:author="Unknown Author" w:date="0-00-00T00:00:00Z">
        <w:r>
          <w:rPr>
            <w:strike/>
          </w:rPr>
          <w:t>May 31</w:t>
        </w:r>
      </w:ins>
      <w:r>
        <w:rPr/>
        <w:t xml:space="preserve"> </w:t>
      </w:r>
      <w:ins w:id="14" w:author="Unknown Author" w:date="0-00-00T00:00:00Z">
        <w:r>
          <w:rPr>
            <w:b/>
            <w:u w:val="double"/>
          </w:rPr>
          <w:t>November 15</w:t>
        </w:r>
      </w:ins>
      <w:r>
        <w:rPr/>
        <w:t xml:space="preserve">, 2000 among Hawaii </w:t>
      </w:r>
      <w:ins w:id="15" w:author="Unknown Author" w:date="0-00-00T00:00:00Z">
        <w:r>
          <w:rPr>
            <w:b/>
            <w:u w:val="double"/>
          </w:rPr>
          <w:t>I</w:t>
        </w:r>
      </w:ins>
      <w:r>
        <w:rPr/>
        <w:t xml:space="preserve"> 125</w:t>
        <w:noBreakHyphen/>
        <w:t>0 Trust, as issuer of the notes, the Lenders party thereto, Canadian Imperial Bank of Commerce, as Administrative Agent, CIBC World Markets Corp., as Sole Lead Arranger and Bookrunner, _____________________ and _____________________ as Co</w:t>
        <w:noBreakHyphen/>
        <w:t>Arrangers, _____________________, as Syndication Agent, and _________________________ as Documentation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20" w:author="Unknown Author" w:date="0-00-00T00:00:00Z"/>
        </w:rPr>
      </w:pPr>
      <w:r>
        <w:rPr>
          <w:rFonts w:cs="WP TypographicSymbols" w:ascii="WP TypographicSymbols" w:hAnsi="WP TypographicSymbols"/>
        </w:rPr>
        <w:t>A</w:t>
      </w:r>
      <w:r>
        <w:rPr>
          <w:b/>
          <w:u w:val="single"/>
        </w:rPr>
        <w:t xml:space="preserve">Hawaii </w:t>
      </w:r>
      <w:ins w:id="16" w:author="Unknown Author" w:date="0-00-00T00:00:00Z">
        <w:r>
          <w:rPr>
            <w:b/>
            <w:u w:val="double"/>
          </w:rPr>
          <w:t>II</w:t>
        </w:r>
      </w:ins>
      <w:r>
        <w:rPr>
          <w:b/>
          <w:u w:val="single"/>
        </w:rPr>
        <w:t xml:space="preserve"> </w:t>
      </w:r>
      <w:ins w:id="17" w:author="Unknown Author" w:date="0-00-00T00:00:00Z">
        <w:r>
          <w:rPr>
            <w:b/>
            <w:strike/>
            <w:u w:val="single"/>
          </w:rPr>
          <w:t>I Facility Agreement</w:t>
        </w:r>
      </w:ins>
      <w:ins w:id="18" w:author="Unknown Author" w:date="0-00-00T00:00:00Z">
        <w:r>
          <w:rPr>
            <w:rFonts w:cs="WP TypographicSymbols" w:ascii="WP TypographicSymbols" w:hAnsi="WP TypographicSymbols"/>
            <w:b/>
            <w:strike/>
            <w:u w:val="single"/>
          </w:rPr>
          <w:t>@</w:t>
        </w:r>
      </w:ins>
      <w:ins w:id="19" w:author="Unknown Author" w:date="0-00-00T00:00:00Z">
        <w:r>
          <w:rPr>
            <w:b/>
            <w:strike/>
            <w:u w:val="single"/>
          </w:rPr>
          <w:t xml:space="preserve"> means that certain Facility Agreement dated November 15, 2000 among Hawaii I 125</w:t>
          <w:noBreakHyphen/>
          <w:t>0 Trust, as issuer of the notes, the Lenders party thereto, Canadian Imperial Bank of Commerce, as Administrative Agent, CIBC World Markets Corp., as Sole Lead Arranger and Bookrunner, _____________________ and _____________________ as Co</w:t>
          <w:noBreakHyphen/>
          <w:t>Arrangers, _____________________, as Syndication Agent, and _________________________ as Documentation Agent.</w:t>
        </w:r>
      </w:ins>
    </w:p>
    <w:p>
      <w:pPr>
        <w:pStyle w:val="Normal"/>
        <w:widowControl/>
        <w:tabs>
          <w:tab w:val="clear" w:pos="720"/>
          <w:tab w:val="left" w:pos="-1440" w:leader="none"/>
        </w:tabs>
        <w:jc w:val="both"/>
        <w:rPr>
          <w:b/>
          <w:strike/>
          <w:u w:val="single"/>
          <w:ins w:id="22" w:author="Unknown Author" w:date="0-00-00T00:00:00Z"/>
        </w:rPr>
      </w:pPr>
      <w:ins w:id="21" w:author="Unknown Author" w:date="0-00-00T00:00:00Z">
        <w:r>
          <w:rPr>
            <w:b/>
            <w:strike/>
            <w:u w:val="single"/>
          </w:rPr>
        </w:r>
      </w:ins>
    </w:p>
    <w:p>
      <w:pPr>
        <w:pStyle w:val="Normal"/>
        <w:widowControl/>
        <w:tabs>
          <w:tab w:val="clear" w:pos="720"/>
          <w:tab w:val="left" w:pos="-1440" w:leader="none"/>
        </w:tabs>
        <w:jc w:val="both"/>
        <w:rPr/>
      </w:pPr>
      <w:ins w:id="23" w:author="Unknown Author" w:date="0-00-00T00:00:00Z">
        <w:r>
          <w:rPr>
            <w:rFonts w:cs="WP TypographicSymbols" w:ascii="WP TypographicSymbols" w:hAnsi="WP TypographicSymbols"/>
            <w:b/>
            <w:strike/>
            <w:u w:val="single"/>
          </w:rPr>
          <w:t>A</w:t>
        </w:r>
      </w:ins>
      <w:ins w:id="24" w:author="Unknown Author" w:date="0-00-00T00:00:00Z">
        <w:r>
          <w:rPr>
            <w:b/>
            <w:strike/>
            <w:u w:val="single"/>
          </w:rPr>
          <w:t>Hawaii I</w:t>
        </w:r>
      </w:ins>
      <w:r>
        <w:rPr>
          <w:b/>
          <w:u w:val="single"/>
        </w:rPr>
        <w:t xml:space="preserve"> Tranches</w:t>
      </w:r>
      <w:r>
        <w:rPr>
          <w:rFonts w:cs="WP TypographicSymbols" w:ascii="WP TypographicSymbols" w:hAnsi="WP TypographicSymbols"/>
        </w:rPr>
        <w:t>@</w:t>
      </w:r>
      <w:r>
        <w:rPr/>
        <w:t xml:space="preserve"> has the meaning given to such term in Section 2.2(b).</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25" w:author="Unknown Author" w:date="0-00-00T00:00:00Z">
        <w:r>
          <w:rPr>
            <w:rFonts w:cs="WP TypographicSymbols" w:ascii="WP TypographicSymbols" w:hAnsi="WP TypographicSymbols"/>
            <w:strike/>
          </w:rPr>
          <w:t>A</w:t>
        </w:r>
      </w:ins>
      <w:ins w:id="26" w:author="Unknown Author" w:date="0-00-00T00:00:00Z">
        <w:r>
          <w:rPr>
            <w:strike/>
          </w:rPr>
          <w:t>Hawaii Tranches</w:t>
        </w:r>
      </w:ins>
      <w:ins w:id="27" w:author="Unknown Author" w:date="0-00-00T00:00:00Z">
        <w:r>
          <w:rPr>
            <w:rFonts w:cs="WP TypographicSymbols" w:ascii="WP TypographicSymbols" w:hAnsi="WP TypographicSymbols"/>
            <w:strike/>
          </w:rPr>
          <w:t>@</w:t>
        </w:r>
      </w:ins>
      <w:ins w:id="28" w:author="Unknown Author" w:date="0-00-00T00:00:00Z">
        <w:r>
          <w:rPr>
            <w:strike/>
          </w:rPr>
          <w:t xml:space="preserve"> shall mean the Tranches drawn down on the date hereof with respect to Series McGarret A, Series McGarret C, Series McGarret D and Series Danno B of the Trust, the proceeds of which shall be used to repay the outstanding principal balance on the existing notes under the Hawaii 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Indebtedness</w:t>
      </w:r>
      <w:r>
        <w:rPr>
          <w:rFonts w:cs="WP TypographicSymbols" w:ascii="WP TypographicSymbols" w:hAnsi="WP TypographicSymbols"/>
        </w:rPr>
        <w:t>@</w:t>
      </w:r>
      <w:r>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monies  borrowed including, without limitation, on a contractually subordinated basis;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debenture, bond, note or other similar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acceptance or documentary credit;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amount payable under any put option or other arrangement whereby the Trust, any Asset LLC or any Transferor is liable to purchase share capital or other securities issued;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any guarantee, indemnity or similar assurance against financial loss of any Person in respect of obligations of the type described in the preceding paragraphs (i) to (vii);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amounts raised under any other transaction having as a primary, and not an incidental effect, the commercial effect of a borrowing;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net amounts payable under any interest rate or currency swap, collar or other similar agreement or any other hedging or derivative instrument;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Independent Auctioneer Letter</w:t>
      </w:r>
      <w:r>
        <w:rPr>
          <w:rFonts w:cs="WP TypographicSymbols" w:ascii="WP TypographicSymbols" w:hAnsi="WP TypographicSymbols"/>
          <w:b/>
        </w:rPr>
        <w:t>@</w:t>
      </w:r>
      <w:r>
        <w:rPr>
          <w:b/>
        </w:rPr>
        <w:t xml:space="preserve"> </w:t>
      </w:r>
      <w:r>
        <w:rPr/>
        <w:t>means, with respect to each Asset LLC Agreement,  an Independent Auctioneer Letter in substantially the form of Exhibit F (with any amendments that may be approved by the Agent) between CIBC Inc. and the applicable Sponsor.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Instrument of Assignment</w:t>
      </w:r>
      <w:r>
        <w:rPr>
          <w:rFonts w:cs="WP TypographicSymbols" w:ascii="WP TypographicSymbols" w:hAnsi="WP TypographicSymbols"/>
          <w:b/>
        </w:rPr>
        <w:t>@</w:t>
      </w:r>
      <w:r>
        <w:rPr>
          <w:b/>
        </w:rPr>
        <w:t xml:space="preserve"> </w:t>
      </w:r>
      <w:r>
        <w:rPr/>
        <w:t>means an instrument substantially in the form of Exhibit C.</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Payment Date</w:t>
      </w:r>
      <w:r>
        <w:rPr>
          <w:rFonts w:cs="WP TypographicSymbols" w:ascii="WP TypographicSymbols" w:hAnsi="WP TypographicSymbols"/>
          <w:b/>
        </w:rPr>
        <w:t>@</w:t>
      </w:r>
      <w:r>
        <w:rPr>
          <w:b/>
        </w:rPr>
        <w:t xml:space="preserve"> </w:t>
      </w:r>
      <w:r>
        <w:rPr/>
        <w:t>means, in relation to the Advances, the date for payment of interest determined pursuant to Section 8.1(a).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Period</w:t>
      </w:r>
      <w:r>
        <w:rPr>
          <w:rFonts w:cs="WP TypographicSymbols" w:ascii="WP TypographicSymbols" w:hAnsi="WP TypographicSymbols"/>
          <w:b/>
        </w:rPr>
        <w:t>@</w:t>
      </w:r>
      <w:r>
        <w:rPr/>
        <w:t xml:space="preserve"> means a period by reference to which interest is calculated and payable on the LIBOR Advances, determined in accordance with Section 8.2.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Lenders</w:t>
      </w:r>
      <w:r>
        <w:rPr>
          <w:rFonts w:cs="WP TypographicSymbols" w:ascii="WP TypographicSymbols" w:hAnsi="WP TypographicSymbols"/>
          <w:b/>
        </w:rPr>
        <w:t>@</w:t>
      </w:r>
      <w:r>
        <w:rPr/>
        <w:t xml:space="preserve"> have the respective meanings given to such terms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w:t>
      </w:r>
      <w:r>
        <w:rPr>
          <w:rFonts w:cs="WP TypographicSymbols" w:ascii="WP TypographicSymbols" w:hAnsi="WP TypographicSymbols"/>
          <w:b/>
        </w:rPr>
        <w:t>@</w:t>
      </w:r>
      <w:r>
        <w:rPr/>
        <w:t xml:space="preserve"> means, in relation to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 Advances</w:t>
      </w:r>
      <w:r>
        <w:rPr>
          <w:rFonts w:cs="WP TypographicSymbols" w:ascii="WP TypographicSymbols" w:hAnsi="WP TypographicSymbols"/>
          <w:b/>
        </w:rPr>
        <w:t>@</w:t>
      </w:r>
      <w:r>
        <w:rPr/>
        <w:t xml:space="preserve"> means Advances which bear interest at LIBOR.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Lien</w:t>
      </w:r>
      <w:r>
        <w:rPr>
          <w:rFonts w:cs="WP TypographicSymbols" w:ascii="WP TypographicSymbols" w:hAnsi="WP TypographicSymbols"/>
          <w:b/>
        </w:rPr>
        <w:t>@</w:t>
      </w:r>
      <w:r>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Majority Lenders</w:t>
      </w:r>
      <w:r>
        <w:rPr>
          <w:rFonts w:cs="WP TypographicSymbols" w:ascii="WP TypographicSymbols" w:hAnsi="WP TypographicSymbols"/>
          <w:b/>
        </w:rPr>
        <w:t>@</w:t>
      </w:r>
      <w:r>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Mandatory Prepayment</w:t>
      </w:r>
      <w:r>
        <w:rPr>
          <w:rFonts w:cs="WP TypographicSymbols" w:ascii="WP TypographicSymbols" w:hAnsi="WP TypographicSymbols"/>
          <w:b/>
        </w:rPr>
        <w:t>@</w:t>
      </w:r>
      <w:r>
        <w:rPr/>
        <w:t xml:space="preserve"> has the meaning given to such term in Section 7.1.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Margin Stock</w:t>
      </w:r>
      <w:r>
        <w:rPr>
          <w:rFonts w:cs="WP TypographicSymbols" w:ascii="WP TypographicSymbols" w:hAnsi="WP TypographicSymbols"/>
          <w:b/>
        </w:rPr>
        <w:t>@</w:t>
      </w:r>
      <w:r>
        <w:rPr>
          <w:b/>
        </w:rPr>
        <w:t xml:space="preserve"> </w:t>
      </w:r>
      <w:r>
        <w:rPr/>
        <w:t>means margin stock within the meaning of Regulations T, U or X promulgated by the Federal Reserve Board.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Material Adverse Effect</w:t>
      </w:r>
      <w:r>
        <w:rPr>
          <w:rFonts w:cs="WP TypographicSymbols" w:ascii="WP TypographicSymbols" w:hAnsi="WP TypographicSymbols"/>
          <w:b/>
        </w:rPr>
        <w:t>@</w:t>
      </w:r>
      <w:r>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Methodology</w:t>
      </w:r>
      <w:r>
        <w:rPr>
          <w:rFonts w:cs="WP TypographicSymbols" w:ascii="WP TypographicSymbols" w:hAnsi="WP TypographicSymbols"/>
          <w:b/>
        </w:rPr>
        <w:t>@</w:t>
      </w:r>
      <w:r>
        <w:rPr/>
        <w:t xml:space="preserve"> means the methodology for selecting Underlying Assets, described in Part A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Model Structure</w:t>
      </w:r>
      <w:r>
        <w:rPr>
          <w:rFonts w:cs="WP TypographicSymbols" w:ascii="WP TypographicSymbols" w:hAnsi="WP TypographicSymbols"/>
          <w:b/>
        </w:rPr>
        <w:t>@</w:t>
      </w:r>
      <w:r>
        <w:rPr/>
        <w:t xml:space="preserve"> means the model structure described in Part B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Moody</w:t>
      </w:r>
      <w:r>
        <w:rPr>
          <w:rFonts w:cs="WP TypographicSymbols" w:ascii="WP TypographicSymbols" w:hAnsi="WP TypographicSymbols"/>
          <w:b/>
          <w:u w:val="single"/>
        </w:rPr>
        <w:t>=</w:t>
      </w:r>
      <w:r>
        <w:rPr>
          <w:b/>
          <w:u w:val="single"/>
        </w:rPr>
        <w:t>s</w:t>
      </w:r>
      <w:r>
        <w:rPr>
          <w:rFonts w:cs="WP TypographicSymbols" w:ascii="WP TypographicSymbols" w:hAnsi="WP TypographicSymbols"/>
          <w:b/>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means the promissory notes, issued pursuant to Section 4.1(ii)(E) and Section 23.2(h), to the Lenders, substantially in the form of Exhibit B, evidencing the Advances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Operative Documents</w:t>
      </w:r>
      <w:r>
        <w:rPr>
          <w:rFonts w:cs="WP TypographicSymbols" w:ascii="WP TypographicSymbols" w:hAnsi="WP TypographicSymbols"/>
          <w:b/>
        </w:rPr>
        <w:t>@</w:t>
      </w:r>
      <w:r>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Sale and Auction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 xml:space="preserve"> has the meaning given to such term in Section 8.8(c).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Owner Trustee</w:t>
      </w:r>
      <w:r>
        <w:rPr>
          <w:rFonts w:cs="WP TypographicSymbols" w:ascii="WP TypographicSymbols" w:hAnsi="WP TypographicSymbols"/>
          <w:b/>
        </w:rPr>
        <w:t>@</w:t>
      </w:r>
      <w:r>
        <w:rPr/>
        <w:t xml:space="preserve"> means the person appointed as owner trustee under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Percentage Commitment</w:t>
      </w:r>
      <w:r>
        <w:rPr>
          <w:rFonts w:cs="WP TypographicSymbols" w:ascii="WP TypographicSymbols" w:hAnsi="WP TypographicSymbols"/>
          <w:b/>
        </w:rPr>
        <w:t>@</w:t>
      </w:r>
      <w:r>
        <w:rPr/>
        <w:t xml:space="preserve"> means, in respect of each Lender, that Lender</w:t>
      </w:r>
      <w:r>
        <w:rPr>
          <w:rFonts w:cs="WP TypographicSymbols" w:ascii="WP TypographicSymbols" w:hAnsi="WP TypographicSymbols"/>
        </w:rPr>
        <w:t>=</w:t>
      </w:r>
      <w:r>
        <w:rPr/>
        <w:t>s Commitment divided by the aggregate of all the Lenders</w:t>
      </w:r>
      <w:r>
        <w:rPr>
          <w:rFonts w:cs="WP TypographicSymbols" w:ascii="WP TypographicSymbols" w:hAnsi="WP TypographicSymbols"/>
        </w:rPr>
        <w:t>=</w:t>
      </w:r>
      <w:r>
        <w:rPr/>
        <w:t xml:space="preserve"> Commitments, expressed as a percentage.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Investments</w:t>
      </w:r>
      <w:r>
        <w:rPr>
          <w:rFonts w:cs="WP TypographicSymbols" w:ascii="WP TypographicSymbols" w:hAnsi="WP TypographicSymbols"/>
          <w:b/>
        </w:rPr>
        <w:t>@</w:t>
      </w:r>
      <w:r>
        <w:rPr>
          <w:b/>
        </w:rPr>
        <w:t xml:space="preserve"> </w:t>
      </w:r>
      <w:r>
        <w:rPr/>
        <w:t>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notes and other obligations issued by Enron and/or any of its wholly owned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provided that no such investment of Series Property shall mature after the Repayment Date for the Tranche to which it relates.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Person</w:t>
      </w:r>
      <w:r>
        <w:rPr>
          <w:rFonts w:cs="WP TypographicSymbols" w:ascii="WP TypographicSymbols" w:hAnsi="WP TypographicSymbols"/>
          <w:b/>
        </w:rPr>
        <w:t>@</w:t>
      </w:r>
      <w:r>
        <w:rPr/>
        <w:t xml:space="preserve"> shall mean any individual, corporation, company, voluntary association, partnership, joint venture, trust, limited liability company, unincorporated organization or government authority or entity.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Prescribed Forms</w:t>
      </w:r>
      <w:r>
        <w:rPr>
          <w:rFonts w:cs="WP TypographicSymbols" w:ascii="WP TypographicSymbols" w:hAnsi="WP TypographicSymbols"/>
          <w:b/>
        </w:rPr>
        <w:t>@</w:t>
      </w:r>
      <w:r>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Notice</w:t>
      </w:r>
      <w:r>
        <w:rPr>
          <w:rFonts w:cs="WP TypographicSymbols" w:ascii="WP TypographicSymbols" w:hAnsi="WP TypographicSymbols"/>
          <w:b/>
        </w:rPr>
        <w:t>@</w:t>
      </w:r>
      <w:r>
        <w:rPr/>
        <w:t xml:space="preserve"> has the meaning given to that term in the Put Option Agreements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Agreement</w:t>
      </w:r>
      <w:r>
        <w:rPr>
          <w:rFonts w:cs="WP TypographicSymbols" w:ascii="WP TypographicSymbols" w:hAnsi="WP TypographicSymbols"/>
          <w:b/>
        </w:rPr>
        <w:t>@</w:t>
      </w:r>
      <w:r>
        <w:rPr/>
        <w:t xml:space="preserve"> means, if applicable, a Put Option Agreement executed by an Asset LLC  and the applicable Sponsor,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Assignment</w:t>
      </w:r>
      <w:r>
        <w:rPr>
          <w:rFonts w:cs="WP TypographicSymbols" w:ascii="WP TypographicSymbols" w:hAnsi="WP TypographicSymbols"/>
          <w:b/>
        </w:rPr>
        <w:t>@</w:t>
      </w:r>
      <w:r>
        <w:rPr/>
        <w:t xml:space="preserve"> means, if applicable, an Assignment by an Asset LLC to the Trust whereby such Asset LLC assigns to the Trust its rights to deliver a Put Notice,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Quarter</w:t>
      </w:r>
      <w:r>
        <w:rPr>
          <w:rFonts w:cs="WP TypographicSymbols" w:ascii="WP TypographicSymbols" w:hAnsi="WP TypographicSymbols"/>
          <w:b/>
        </w:rPr>
        <w:t>@</w:t>
      </w:r>
      <w:r>
        <w:rPr/>
        <w:t xml:space="preserve"> means a period of three (3) calendar months ending on March 31</w:t>
      </w:r>
      <w:r>
        <w:rPr>
          <w:vertAlign w:val="superscript"/>
        </w:rPr>
        <w:t>st</w:t>
      </w:r>
      <w:r>
        <w:rPr/>
        <w:t>, June 30</w:t>
      </w:r>
      <w:r>
        <w:rPr>
          <w:vertAlign w:val="superscript"/>
        </w:rPr>
        <w:t>th</w:t>
      </w:r>
      <w:r>
        <w:rPr/>
        <w:t>, September 30</w:t>
      </w:r>
      <w:r>
        <w:rPr>
          <w:vertAlign w:val="superscript"/>
        </w:rPr>
        <w:t>th</w:t>
      </w:r>
      <w:r>
        <w:rPr/>
        <w:t xml:space="preserve"> or December 31</w:t>
      </w:r>
      <w:r>
        <w:rPr>
          <w:vertAlign w:val="superscript"/>
        </w:rPr>
        <w:t>st</w:t>
      </w:r>
      <w:r>
        <w:rPr/>
        <w:t xml:space="preserve"> in any year.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Rate Fixing Day</w:t>
      </w:r>
      <w:r>
        <w:rPr>
          <w:rFonts w:cs="WP TypographicSymbols" w:ascii="WP TypographicSymbols" w:hAnsi="WP TypographicSymbols"/>
          <w:b/>
        </w:rPr>
        <w:t>@</w:t>
      </w:r>
      <w:r>
        <w:rPr>
          <w:b/>
        </w:rPr>
        <w:t xml:space="preserve"> </w:t>
      </w:r>
      <w:r>
        <w:rPr/>
        <w:t>means, in relation to any Interest Period, the Business Day that is two Business Days prior to the first day of such Interest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Record</w:t>
      </w:r>
      <w:r>
        <w:rPr>
          <w:rFonts w:cs="WP TypographicSymbols" w:ascii="WP TypographicSymbols" w:hAnsi="WP TypographicSymbols"/>
          <w:b/>
        </w:rPr>
        <w:t>@</w:t>
      </w:r>
      <w:r>
        <w:rPr/>
        <w:t xml:space="preserve"> has the meaning given to such term in Section 23.2(d).</w:t>
      </w:r>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auto" w:line="480"/>
        <w:ind w:firstLine="720" w:end="0"/>
        <w:jc w:val="both"/>
        <w:rPr/>
      </w:pP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b/>
        </w:rPr>
        <w:t xml:space="preserve"> </w:t>
      </w:r>
      <w:r>
        <w:rPr/>
        <w:t>has the meaning given to such term in Section 17.1.</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Reference Banks</w:t>
      </w:r>
      <w:r>
        <w:rPr>
          <w:rFonts w:cs="WP TypographicSymbols" w:ascii="WP TypographicSymbols" w:hAnsi="WP TypographicSymbols"/>
          <w:b/>
        </w:rPr>
        <w:t>@</w:t>
      </w:r>
      <w:r>
        <w:rPr/>
        <w:t xml:space="preserve"> means four major banks selected by the Agent in the London interbank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Regulation A</w:t>
      </w:r>
      <w:r>
        <w:rPr>
          <w:rFonts w:cs="WP TypographicSymbols" w:ascii="WP TypographicSymbols" w:hAnsi="WP TypographicSymbols"/>
          <w:b/>
        </w:rPr>
        <w:t>@</w:t>
      </w:r>
      <w:r>
        <w:rPr>
          <w:b/>
        </w:rPr>
        <w:t xml:space="preserve"> </w:t>
      </w:r>
      <w:r>
        <w:rPr/>
        <w:t>means Regulation A of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Reimbursement and Disclosure Agreement</w:t>
      </w:r>
      <w:r>
        <w:rPr>
          <w:rFonts w:cs="WP TypographicSymbols" w:ascii="WP TypographicSymbols" w:hAnsi="WP TypographicSymbols"/>
          <w:b/>
        </w:rPr>
        <w:t>@</w:t>
      </w:r>
      <w:r>
        <w:rPr/>
        <w:t xml:space="preserve"> means the Reimbursement and Disclosure Agreement dated as of November 15, 2000 among Enron, the Trust and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xml:space="preserve"> has the meaning given to such term in Section 8.8.</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Repayment Date</w:t>
      </w:r>
      <w:r>
        <w:rPr>
          <w:rFonts w:cs="WP TypographicSymbols" w:ascii="WP TypographicSymbols" w:hAnsi="WP TypographicSymbols"/>
        </w:rPr>
        <w:t>@</w:t>
      </w:r>
      <w:r>
        <w:rPr/>
        <w:t xml:space="preserve"> means, in respect of any Tranche, the date specified in the applicable Drawdown Request, but in no event earlier than one month after the applicable Drawdown Date, nor later than </w:t>
      </w:r>
      <w:ins w:id="29" w:author="Unknown Author" w:date="0-00-00T00:00:00Z">
        <w:r>
          <w:rPr>
            <w:strike/>
          </w:rPr>
          <w:t>two years</w:t>
        </w:r>
      </w:ins>
      <w:r>
        <w:rPr/>
        <w:t xml:space="preserve"> </w:t>
      </w:r>
      <w:ins w:id="30" w:author="Unknown Author" w:date="0-00-00T00:00:00Z">
        <w:r>
          <w:rPr>
            <w:b/>
            <w:u w:val="double"/>
          </w:rPr>
          <w:t>nine months</w:t>
        </w:r>
      </w:ins>
      <w:r>
        <w:rPr/>
        <w:t xml:space="preserve"> after the applicable Drawdown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Reservations</w:t>
      </w:r>
      <w:r>
        <w:rPr>
          <w:rFonts w:cs="WP TypographicSymbols" w:ascii="WP TypographicSymbols" w:hAnsi="WP TypographicSymbols"/>
          <w:b/>
        </w:rPr>
        <w:t>@</w:t>
      </w:r>
      <w:r>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S&amp;P</w:t>
      </w:r>
      <w:r>
        <w:rPr>
          <w:rFonts w:cs="WP TypographicSymbols" w:ascii="WP TypographicSymbols" w:hAnsi="WP TypographicSymbols"/>
          <w:b/>
        </w:rPr>
        <w:t>@</w:t>
      </w:r>
      <w:r>
        <w:rPr/>
        <w:t xml:space="preserve"> means Standard &amp; Poor</w:t>
      </w:r>
      <w:r>
        <w:rPr>
          <w:rFonts w:cs="WP TypographicSymbols" w:ascii="WP TypographicSymbols" w:hAnsi="WP TypographicSymbols"/>
        </w:rPr>
        <w:t>=</w:t>
      </w:r>
      <w:r>
        <w:rPr/>
        <w:t>s Ratings Services, a division of The McGraw Hill Companies.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Sale and Auction Agreement</w:t>
      </w:r>
      <w:r>
        <w:rPr>
          <w:rFonts w:cs="WP TypographicSymbols" w:ascii="WP TypographicSymbols" w:hAnsi="WP TypographicSymbols"/>
        </w:rPr>
        <w:t>@</w:t>
      </w:r>
      <w:r>
        <w:rPr/>
        <w:t xml:space="preserve"> means, with respect to each Class B Interest, the related Sale and Auction Agreement in substantially the form of Exhibit H (with any amendments that may be approved by the Agent) executed by  the Trust, the applicable Sponsor and the applicable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Property</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Supplement</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w:t>
      </w:r>
      <w:r>
        <w:rPr>
          <w:rFonts w:cs="WP TypographicSymbols" w:ascii="WP TypographicSymbols" w:hAnsi="WP TypographicSymbols"/>
          <w:b/>
        </w:rPr>
        <w:t>@</w:t>
      </w:r>
      <w:r>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 Designee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Subscriber</w:t>
      </w:r>
      <w:r>
        <w:rPr>
          <w:rFonts w:cs="WP TypographicSymbols" w:ascii="WP TypographicSymbols" w:hAnsi="WP TypographicSymbols"/>
          <w:b/>
        </w:rPr>
        <w:t>@</w:t>
      </w:r>
      <w:r>
        <w:rPr/>
        <w:t xml:space="preserve"> shall mean CIBC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Subscription Agreement</w:t>
      </w:r>
      <w:r>
        <w:rPr>
          <w:rFonts w:cs="WP TypographicSymbols" w:ascii="WP TypographicSymbols" w:hAnsi="WP TypographicSymbols"/>
          <w:b/>
        </w:rPr>
        <w:t>@</w:t>
      </w:r>
      <w:r>
        <w:rPr/>
        <w:t xml:space="preserve"> shall mean that certain Subscription Agreement dated November 15, 2000 and executed by the Trust and the Subscriber, as amended or restated after such date.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Subsidiary</w:t>
      </w:r>
      <w:r>
        <w:rPr>
          <w:rFonts w:cs="WP TypographicSymbols" w:ascii="WP TypographicSymbols" w:hAnsi="WP TypographicSymbols"/>
          <w:b/>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Swap Confirmation</w:t>
      </w:r>
      <w:r>
        <w:rPr>
          <w:rFonts w:cs="WP TypographicSymbols" w:ascii="WP TypographicSymbols" w:hAnsi="WP TypographicSymbols"/>
          <w:b/>
        </w:rPr>
        <w:t>@</w:t>
      </w:r>
      <w:r>
        <w:rPr/>
        <w:t xml:space="preserve"> means, with respect to each Series, a confirmation in substantially the form of Exhibit G (with such amendments as may be approved the Agent), executed by the Trust and Enron.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Taxes</w:t>
      </w:r>
      <w:r>
        <w:rPr>
          <w:rFonts w:cs="WP TypographicSymbols" w:ascii="WP TypographicSymbols" w:hAnsi="WP TypographicSymbols"/>
          <w:b/>
        </w:rPr>
        <w:t>@</w:t>
      </w:r>
      <w:r>
        <w:rPr/>
        <w:t xml:space="preserve"> means and includes all present and future taxes, levies, assessments, imposts, deductions, charges, duties and withholdings and any payments made on or in respect thereof, including income, franchise and similar taxes; and</w:t>
      </w:r>
      <w:r>
        <w:rPr>
          <w:b/>
        </w:rPr>
        <w:t xml:space="preserve"> </w:t>
      </w:r>
      <w:r>
        <w:rPr>
          <w:rFonts w:cs="WP TypographicSymbols" w:ascii="WP TypographicSymbols" w:hAnsi="WP TypographicSymbols"/>
          <w:b/>
        </w:rPr>
        <w:t>A</w:t>
      </w:r>
      <w:r>
        <w:rPr>
          <w:b/>
          <w:u w:val="single"/>
        </w:rPr>
        <w:t>Tax</w:t>
      </w:r>
      <w:r>
        <w:rPr>
          <w:rFonts w:cs="WP TypographicSymbols" w:ascii="WP TypographicSymbols" w:hAnsi="WP TypographicSymbols"/>
          <w:b/>
        </w:rPr>
        <w:t>@</w:t>
      </w:r>
      <w:r>
        <w:rPr>
          <w:b/>
        </w:rPr>
        <w:t xml:space="preserve"> </w:t>
      </w:r>
      <w:r>
        <w:rPr/>
        <w:t xml:space="preserve">and </w:t>
      </w:r>
      <w:r>
        <w:rPr>
          <w:rFonts w:cs="WP TypographicSymbols" w:ascii="WP TypographicSymbols" w:hAnsi="WP TypographicSymbols"/>
          <w:b/>
        </w:rPr>
        <w:t>A</w:t>
      </w:r>
      <w:r>
        <w:rPr>
          <w:b/>
          <w:u w:val="single"/>
        </w:rPr>
        <w:t>Taxation</w:t>
      </w:r>
      <w:r>
        <w:rPr>
          <w:rFonts w:cs="WP TypographicSymbols" w:ascii="WP TypographicSymbols" w:hAnsi="WP TypographicSymbols"/>
          <w:b/>
        </w:rPr>
        <w:t>@</w:t>
      </w:r>
      <w:r>
        <w:rPr>
          <w:b/>
        </w:rPr>
        <w:t xml:space="preserve"> </w:t>
      </w:r>
      <w:r>
        <w:rPr/>
        <w:t>shall be construed accordingly.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Total Return Swap Agreement</w:t>
      </w:r>
      <w:r>
        <w:rPr>
          <w:rFonts w:cs="WP TypographicSymbols" w:ascii="WP TypographicSymbols" w:hAnsi="WP TypographicSymbols"/>
          <w:b/>
        </w:rPr>
        <w:t>@</w:t>
      </w:r>
      <w:r>
        <w:rPr/>
        <w:t xml:space="preserve"> means that certain ISDA Master Agreement dated November 15, 2000 and executed by the Trust and Enron, together with the Schedule and each Swap Confirmation thereto.</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xml:space="preserve"> has the meaning given to such term in Section 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w:t>
      </w:r>
      <w:r>
        <w:rPr>
          <w:rFonts w:cs="WP TypographicSymbols" w:ascii="WP TypographicSymbols" w:hAnsi="WP TypographicSymbols"/>
          <w:b/>
        </w:rPr>
        <w:t>@</w:t>
      </w:r>
      <w:r>
        <w:rPr/>
        <w:t xml:space="preserve"> means, with respect to each Tranche and the related Class B Interest, the Person which executes the applicable Sale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Constitutional Document</w:t>
      </w:r>
      <w:r>
        <w:rPr>
          <w:rFonts w:cs="WP TypographicSymbols" w:ascii="WP TypographicSymbols" w:hAnsi="WP TypographicSymbols"/>
          <w:b/>
        </w:rPr>
        <w:t>@</w:t>
      </w:r>
      <w:r>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LLC Agreement</w:t>
      </w:r>
      <w:r>
        <w:rPr>
          <w:rFonts w:cs="WP TypographicSymbols" w:ascii="WP TypographicSymbols" w:hAnsi="WP TypographicSymbols"/>
          <w:b/>
        </w:rPr>
        <w:t>@</w:t>
      </w:r>
      <w:r>
        <w:rPr/>
        <w:t xml:space="preserve"> means a limited liability company agreement substantially in the form of Part 2 of Exhibit I (with such amendments as the Agent may approve)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has the meaning given to that term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Agreement</w:t>
      </w:r>
      <w:r>
        <w:rPr>
          <w:rFonts w:cs="WP TypographicSymbols" w:ascii="WP TypographicSymbols" w:hAnsi="WP TypographicSymbols"/>
          <w:b/>
        </w:rPr>
        <w:t>@</w:t>
      </w:r>
      <w:r>
        <w:rPr/>
        <w:t xml:space="preserve"> means the </w:t>
      </w:r>
      <w:ins w:id="31" w:author="Unknown Author" w:date="0-00-00T00:00:00Z">
        <w:r>
          <w:rPr>
            <w:strike/>
          </w:rPr>
          <w:t>Second Amended and Restated</w:t>
        </w:r>
      </w:ins>
      <w:r>
        <w:rPr/>
        <w:t xml:space="preserve"> Trust Agreement of Hawaii </w:t>
      </w:r>
      <w:ins w:id="32" w:author="Unknown Author" w:date="0-00-00T00:00:00Z">
        <w:r>
          <w:rPr>
            <w:strike/>
          </w:rPr>
          <w:t>II</w:t>
        </w:r>
      </w:ins>
      <w:r>
        <w:rPr/>
        <w:t xml:space="preserve"> </w:t>
      </w:r>
      <w:ins w:id="33" w:author="Unknown Author" w:date="0-00-00T00:00:00Z">
        <w:r>
          <w:rPr>
            <w:b/>
            <w:u w:val="double"/>
          </w:rPr>
          <w:t>I</w:t>
        </w:r>
      </w:ins>
      <w:r>
        <w:rPr/>
        <w:t> 125</w:t>
        <w:noBreakHyphen/>
        <w:t>0 Trust, dated as of November 15, 2000, executed by Wilmington Trust Company, as Owner Trustee, and the initial Certificate Holder, and consented to by the Lenders by means of execution of this Agreement, as such agreement may be amended, supplemented or restated after the date hereof.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Property</w:t>
      </w:r>
      <w:r>
        <w:rPr>
          <w:rFonts w:cs="WP TypographicSymbols" w:ascii="WP TypographicSymbols" w:hAnsi="WP TypographicSymbols"/>
          <w:b/>
        </w:rPr>
        <w:t>@</w:t>
      </w:r>
      <w:r>
        <w:rPr/>
        <w:t xml:space="preserve"> has the meaning given to such term in the Trust Agreement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Underlying Assets</w:t>
      </w:r>
      <w:r>
        <w:rPr>
          <w:rFonts w:cs="WP TypographicSymbols" w:ascii="WP TypographicSymbols" w:hAnsi="WP TypographicSymbols"/>
          <w:b/>
        </w:rPr>
        <w:t>@</w:t>
      </w:r>
      <w:r>
        <w:rPr/>
        <w:t xml:space="preserve"> means, with respect to any Series, the assets owned by or to be transferred to the applicable Asset LLC by the Sponsor pursuant to the applicable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   Interpretation</w:t>
      </w:r>
      <w:r>
        <w:fldChar w:fldCharType="begin"/>
      </w:r>
      <w:r>
        <w:rPr/>
        <w:instrText xml:space="preserve"> TC "Section  1.2   Interpretation" \l 2 </w:instrText>
      </w:r>
      <w:r>
        <w:rPr/>
        <w:fldChar w:fldCharType="separate"/>
      </w:r>
      <w:r>
        <w:rPr/>
      </w:r>
      <w:r>
        <w:rPr/>
        <w:fldChar w:fldCharType="end"/>
      </w:r>
      <w:r>
        <w:rPr/>
        <w:t>.  In this Agreement, unless the context otherwise requires, a reference to:</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 </w:t>
      </w:r>
      <w:r>
        <w:rPr>
          <w:rFonts w:cs="WP TypographicSymbols" w:ascii="WP TypographicSymbols" w:hAnsi="WP TypographicSymbols"/>
          <w:b/>
        </w:rPr>
        <w:t>A</w:t>
      </w:r>
      <w:r>
        <w:rPr>
          <w:b/>
          <w:u w:val="single"/>
        </w:rPr>
        <w:t>Month</w:t>
      </w:r>
      <w:r>
        <w:rPr>
          <w:rFonts w:cs="WP TypographicSymbols" w:ascii="WP TypographicSymbols" w:hAnsi="WP TypographicSymbols"/>
          <w:b/>
        </w:rPr>
        <w:t>@</w:t>
      </w:r>
      <w:r>
        <w:rPr/>
        <w:t xml:space="preserve"> means (except where used in the expression</w:t>
      </w:r>
      <w:r>
        <w:rPr>
          <w:b/>
        </w:rPr>
        <w:t xml:space="preserve"> </w:t>
      </w:r>
      <w:r>
        <w:rPr>
          <w:rFonts w:cs="WP TypographicSymbols" w:ascii="WP TypographicSymbols" w:hAnsi="WP TypographicSymbols"/>
          <w:b/>
        </w:rPr>
        <w:t>A</w:t>
      </w:r>
      <w:r>
        <w:rPr>
          <w:b/>
          <w:u w:val="single"/>
        </w:rPr>
        <w:t>calendar month</w:t>
      </w:r>
      <w:r>
        <w:rPr>
          <w:rFonts w:cs="WP TypographicSymbols" w:ascii="WP TypographicSymbols" w:hAnsi="WP TypographicSymbols"/>
          <w:b/>
        </w:rPr>
        <w:t>@</w:t>
      </w:r>
      <w:r>
        <w:rPr/>
        <w:t xml:space="preserve">) a period starting on one day in a calendar month and ending on the numerically corresponding day in the next calendar month (or in a subsequent calendar month in the case of the plural </w:t>
      </w:r>
      <w:r>
        <w:rPr>
          <w:rFonts w:cs="WP TypographicSymbols" w:ascii="WP TypographicSymbols" w:hAnsi="WP TypographicSymbols"/>
          <w:b/>
        </w:rPr>
        <w:t>A</w:t>
      </w:r>
      <w:r>
        <w:rPr>
          <w:b/>
          <w:u w:val="single"/>
        </w:rPr>
        <w:t>months</w:t>
      </w:r>
      <w:r>
        <w:rPr>
          <w:rFonts w:cs="WP TypographicSymbols" w:ascii="WP TypographicSymbols" w:hAnsi="WP TypographicSymbols"/>
          <w:b/>
        </w:rPr>
        <w:t>@</w:t>
      </w:r>
      <w:r>
        <w:rPr/>
        <w:t>), provided that if:</w:t>
      </w:r>
    </w:p>
    <w:p>
      <w:pPr>
        <w:pStyle w:val="Normal"/>
        <w:widowControl/>
        <w:tabs>
          <w:tab w:val="clear" w:pos="720"/>
          <w:tab w:val="left" w:pos="-1440" w:leader="none"/>
        </w:tabs>
        <w:spacing w:before="0" w:after="240"/>
        <w:ind w:firstLine="720" w:start="720" w:end="0"/>
        <w:jc w:val="both"/>
        <w:rPr/>
      </w:pPr>
      <w:r>
        <w:rPr/>
        <w:t>(i)</w:t>
        <w:tab/>
        <w:t>any such period would otherwise end on a day which is not a Business Day, it shall end on the next Business Day in the same calendar month, or if none, on the preceding Business Day, and</w:t>
      </w:r>
    </w:p>
    <w:p>
      <w:pPr>
        <w:pStyle w:val="Normal"/>
        <w:widowControl/>
        <w:tabs>
          <w:tab w:val="clear" w:pos="720"/>
          <w:tab w:val="left" w:pos="-1440" w:leader="none"/>
        </w:tabs>
        <w:spacing w:before="0" w:after="240"/>
        <w:ind w:firstLine="720" w:start="720" w:end="0"/>
        <w:jc w:val="both"/>
        <w:rPr/>
      </w:pPr>
      <w:r>
        <w:rPr/>
        <w:t>(ii)</w:t>
        <w:tab/>
        <w:t>a period starts on the last Business Day in a calendar month or if there is no numerically corresponding day in the month in which that period ends, that period shall end on the last Business Day in that later month.</w:t>
      </w:r>
    </w:p>
    <w:p>
      <w:pPr>
        <w:pStyle w:val="Normal"/>
        <w:widowControl/>
        <w:tabs>
          <w:tab w:val="clear" w:pos="720"/>
          <w:tab w:val="left" w:pos="-1440" w:leader="none"/>
        </w:tabs>
        <w:spacing w:before="0" w:after="240"/>
        <w:ind w:firstLine="720" w:end="0"/>
        <w:jc w:val="both"/>
        <w:rPr/>
      </w:pPr>
      <w:r>
        <w:rPr/>
        <w:t>(b)</w:t>
        <w:tab/>
        <w:t>a reference to the Trust or a Finance Party is, where relevant, deemed to be a reference to or to include, as appropriate, their respective successors or assigns;</w:t>
      </w:r>
    </w:p>
    <w:p>
      <w:pPr>
        <w:pStyle w:val="Normal"/>
        <w:widowControl/>
        <w:tabs>
          <w:tab w:val="clear" w:pos="720"/>
          <w:tab w:val="left" w:pos="-1440" w:leader="none"/>
        </w:tabs>
        <w:spacing w:before="0" w:after="240"/>
        <w:ind w:firstLine="720" w:end="0"/>
        <w:jc w:val="both"/>
        <w:rPr/>
      </w:pPr>
      <w:r>
        <w:rPr/>
        <w:t>(c)</w:t>
        <w:tab/>
        <w:t>references to Articles, Sections, Schedules and Exhibits are references to, respectively, articles and sections of and schedules and exhibits to this Agreement;</w:t>
      </w:r>
    </w:p>
    <w:p>
      <w:pPr>
        <w:pStyle w:val="Normal"/>
        <w:widowControl/>
        <w:tabs>
          <w:tab w:val="clear" w:pos="720"/>
          <w:tab w:val="left" w:pos="-1440" w:leader="none"/>
        </w:tabs>
        <w:spacing w:before="0" w:after="240"/>
        <w:ind w:firstLine="720" w:end="0"/>
        <w:jc w:val="both"/>
        <w:rPr/>
      </w:pPr>
      <w:r>
        <w:rPr/>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widowControl/>
        <w:tabs>
          <w:tab w:val="clear" w:pos="720"/>
          <w:tab w:val="left" w:pos="-1440" w:leader="none"/>
        </w:tabs>
        <w:spacing w:before="0" w:after="240"/>
        <w:ind w:firstLine="720" w:end="0"/>
        <w:jc w:val="both"/>
        <w:rPr/>
      </w:pPr>
      <w:r>
        <w:rPr/>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widowControl/>
        <w:tabs>
          <w:tab w:val="clear" w:pos="720"/>
          <w:tab w:val="left" w:pos="-1440" w:leader="none"/>
        </w:tabs>
        <w:spacing w:before="0" w:after="240"/>
        <w:ind w:firstLine="720" w:end="0"/>
        <w:jc w:val="both"/>
        <w:rPr/>
      </w:pPr>
      <w:r>
        <w:rPr/>
        <w:t>(f)</w:t>
        <w:tab/>
        <w:t>unless otherwise specified, a time of day is a reference to New York, New York time;</w:t>
      </w:r>
    </w:p>
    <w:p>
      <w:pPr>
        <w:pStyle w:val="Normal"/>
        <w:widowControl/>
        <w:tabs>
          <w:tab w:val="clear" w:pos="720"/>
          <w:tab w:val="left" w:pos="-1440" w:leader="none"/>
        </w:tabs>
        <w:spacing w:before="0" w:after="240"/>
        <w:ind w:firstLine="720" w:end="0"/>
        <w:jc w:val="both"/>
        <w:rPr/>
      </w:pPr>
      <w:r>
        <w:rPr/>
        <w:t>(g)</w:t>
        <w:tab/>
        <w:t>the index to and the headings in this Agreement are inserted for convenience only and are to be ignored in construing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(h)</w:t>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Normal"/>
        <w:widowControl/>
        <w:tabs>
          <w:tab w:val="clear" w:pos="720"/>
          <w:tab w:val="left" w:pos="-1440" w:leader="none"/>
        </w:tabs>
        <w:spacing w:before="0" w:after="240"/>
        <w:ind w:firstLine="720" w:end="0"/>
        <w:jc w:val="both"/>
        <w:rPr/>
      </w:pPr>
      <w:r>
        <w:rPr/>
        <w:t>(i)</w:t>
        <w:tab/>
        <w:t>accounting terms are to be construed in accordance with GAAP;</w:t>
      </w:r>
    </w:p>
    <w:p>
      <w:pPr>
        <w:pStyle w:val="Normal"/>
        <w:widowControl/>
        <w:tabs>
          <w:tab w:val="clear" w:pos="720"/>
          <w:tab w:val="left" w:pos="-1440" w:leader="none"/>
        </w:tabs>
        <w:spacing w:before="0" w:after="240"/>
        <w:ind w:firstLine="720" w:end="0"/>
        <w:jc w:val="both"/>
        <w:rPr/>
      </w:pPr>
      <w:r>
        <w:rPr/>
        <w:t>(j)</w:t>
        <w:tab/>
        <w:t>references to</w:t>
      </w:r>
      <w:r>
        <w:rPr>
          <w:b/>
        </w:rPr>
        <w:t xml:space="preserve"> </w:t>
      </w:r>
      <w:r>
        <w:rPr>
          <w:rFonts w:cs="WP TypographicSymbols" w:ascii="WP TypographicSymbols" w:hAnsi="WP TypographicSymbols"/>
          <w:b/>
        </w:rPr>
        <w:t>A</w:t>
      </w:r>
      <w:r>
        <w:rPr>
          <w:b/>
          <w:u w:val="single"/>
        </w:rPr>
        <w:t>continue</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continuation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continued</w:t>
      </w:r>
      <w:r>
        <w:rPr>
          <w:rFonts w:cs="WP TypographicSymbols" w:ascii="WP TypographicSymbols" w:hAnsi="WP TypographicSymbols"/>
          <w:b/>
        </w:rPr>
        <w:t>@</w:t>
      </w:r>
      <w:r>
        <w:rPr/>
        <w:t xml:space="preserve"> shall refer to the continuation pursuant hereto of a LIBOR Advance as such from one Interest Period to the next;</w:t>
      </w:r>
    </w:p>
    <w:p>
      <w:pPr>
        <w:pStyle w:val="Normal"/>
        <w:widowControl/>
        <w:tabs>
          <w:tab w:val="clear" w:pos="720"/>
          <w:tab w:val="left" w:pos="-1440" w:leader="none"/>
        </w:tabs>
        <w:spacing w:before="0" w:after="240"/>
        <w:ind w:firstLine="720" w:end="0"/>
        <w:jc w:val="both"/>
        <w:rPr/>
      </w:pPr>
      <w:r>
        <w:rPr/>
        <w:t>(k)</w:t>
        <w:tab/>
        <w:t xml:space="preserve">references to </w:t>
      </w:r>
      <w:r>
        <w:rPr>
          <w:rFonts w:cs="WP TypographicSymbols" w:ascii="WP TypographicSymbols" w:hAnsi="WP TypographicSymbols"/>
          <w:b/>
        </w:rPr>
        <w:t>A</w:t>
      </w:r>
      <w:r>
        <w:rPr>
          <w:b/>
          <w:u w:val="single"/>
        </w:rPr>
        <w:t>convert</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conversion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converted</w:t>
      </w:r>
      <w:r>
        <w:rPr>
          <w:rFonts w:cs="WP TypographicSymbols" w:ascii="WP TypographicSymbols" w:hAnsi="WP TypographicSymbols"/>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Normal"/>
        <w:widowControl/>
        <w:tabs>
          <w:tab w:val="clear" w:pos="720"/>
          <w:tab w:val="left" w:pos="-1440" w:leader="none"/>
        </w:tabs>
        <w:spacing w:before="0" w:after="240"/>
        <w:ind w:firstLine="720" w:end="0"/>
        <w:jc w:val="both"/>
        <w:rPr/>
      </w:pPr>
      <w:r>
        <w:rPr/>
        <w:t>(l)</w:t>
        <w:tab/>
        <w:t xml:space="preserve">references to a </w:t>
      </w:r>
      <w:r>
        <w:rPr>
          <w:rFonts w:cs="WP TypographicSymbols" w:ascii="WP TypographicSymbols" w:hAnsi="WP TypographicSymbols"/>
          <w:b/>
        </w:rPr>
        <w:t>A</w:t>
      </w:r>
      <w:r>
        <w:rPr>
          <w:b/>
          <w:u w:val="single"/>
        </w:rPr>
        <w:t>type</w:t>
      </w:r>
      <w:r>
        <w:rPr>
          <w:rFonts w:cs="WP TypographicSymbols" w:ascii="WP TypographicSymbols" w:hAnsi="WP TypographicSymbols"/>
          <w:b/>
        </w:rPr>
        <w:t>@</w:t>
      </w:r>
      <w:r>
        <w:rPr/>
        <w:t xml:space="preserve"> of Advance shall refer to either an Alternate Base Rate Advance or a LIBOR Advance, each of which shall be a type of Advance.</w:t>
      </w:r>
    </w:p>
    <w:p>
      <w:pPr>
        <w:pStyle w:val="Normal"/>
        <w:widowControl/>
        <w:tabs>
          <w:tab w:val="clear" w:pos="720"/>
          <w:tab w:val="left" w:pos="0" w:leader="none"/>
        </w:tabs>
        <w:ind w:start="1440" w:end="1440"/>
        <w:jc w:val="center"/>
        <w:rPr>
          <w:b/>
        </w:rPr>
      </w:pPr>
      <w:r>
        <w:rPr>
          <w:b/>
        </w:rPr>
        <w:t>ARTICLE 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TRANCHES AND ADVANCES</w:t>
      </w:r>
      <w:r>
        <w:fldChar w:fldCharType="begin"/>
      </w:r>
      <w:r>
        <w:rPr/>
        <w:instrText xml:space="preserve"> TC "ARTICLE IITRANCHES AND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2.1   Tranches</w:t>
      </w:r>
      <w:r>
        <w:fldChar w:fldCharType="begin"/>
      </w:r>
      <w:r>
        <w:rPr/>
        <w:instrText xml:space="preserve"> TC "Section  2.1   Tranches" \l 2 </w:instrText>
      </w:r>
      <w:r>
        <w:rPr/>
        <w:fldChar w:fldCharType="separate"/>
      </w:r>
      <w:r>
        <w:rPr/>
      </w:r>
      <w:r>
        <w:rPr/>
        <w:fldChar w:fldCharType="end"/>
      </w:r>
      <w:r>
        <w:rPr/>
        <w:t xml:space="preserve">.  The facility extended to the Trust hereunder will be drawn down in tranches (each, a </w:t>
      </w: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w:t>
      </w:r>
      <w:r>
        <w:rPr>
          <w:rFonts w:cs="WP TypographicSymbols" w:ascii="WP TypographicSymbols" w:hAnsi="WP TypographicSymbols"/>
        </w:rPr>
        <w:t>=</w:t>
      </w:r>
      <w:r>
        <w:rPr/>
        <w:t xml:space="preserve">s Percentage Commitment.  A Series shall be created in respect of each Tranche pursuant to a Series Supplement.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   Advances</w:t>
      </w:r>
      <w:r>
        <w:fldChar w:fldCharType="begin"/>
      </w:r>
      <w:r>
        <w:rPr/>
        <w:instrText xml:space="preserve"> TC "Section  2.2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hereby severally agrees, on the terms and conditions of this Agreement, to make advances from time to time prior to the Final Advance Date to the Trust in Dollars on the terms and subject to the conditions of this Agreement in an aggregate principal amount equal to (but not exceeding) the amount of such Lender</w:t>
      </w:r>
      <w:r>
        <w:rPr>
          <w:rFonts w:cs="WP TypographicSymbols" w:ascii="WP TypographicSymbols" w:hAnsi="WP TypographicSymbols"/>
        </w:rPr>
        <w:t>=</w:t>
      </w:r>
      <w:r>
        <w:rPr/>
        <w:t xml:space="preserve">s Commitment in effect from time to time (each, an </w:t>
      </w: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t xml:space="preserve"> and, collectively with all such Advances made by the Lenders hereunder including those maintained by the Lenders from time to time hereunder pursuant to an assignment or assignments of all or part of the initial Advances, the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Within the limits of each Bank</w:t>
      </w:r>
      <w:r>
        <w:rPr>
          <w:rFonts w:cs="WP TypographicSymbols" w:ascii="WP TypographicSymbols" w:hAnsi="WP TypographicSymbols"/>
        </w:rPr>
        <w:t>=</w:t>
      </w:r>
      <w:r>
        <w:rPr/>
        <w:t>s Commitment, the Trust may borrow Advances, repay Advances in accordance with Article VI, prepay Advances in accordance with Article VII and reborrow Advances under and subject to the terms and conditions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 xml:space="preserve">The proceeds of each Tranche drawn down hereunder shall be used by the Trust to purchase the Class B Interest in the Asset LLC to which such Tranche relates (as specified in the applicable Asset Notice) pursuant to a Sale and Auction Agreement and for no other purpose, except that the parties hereto agree and acknowledge that </w:t>
      </w:r>
      <w:ins w:id="34" w:author="Unknown Author" w:date="0-00-00T00:00:00Z">
        <w:r>
          <w:rPr>
            <w:strike/>
          </w:rPr>
          <w:t>(i) on the Closing Date, the Trust will use the proceeds of the Hawaii Tranches to repay the outstanding principal balance on the existing notes under the Hawaii Facility Agreement and (ii)</w:t>
        </w:r>
      </w:ins>
      <w:r>
        <w:rPr/>
        <w:t xml:space="preserve"> from time to time the Trust may use the proceeds of a Tranche to acquire a Class B Interest in an Asset LLC from the Hawaii </w:t>
      </w:r>
      <w:ins w:id="35" w:author="Unknown Author" w:date="0-00-00T00:00:00Z">
        <w:r>
          <w:rPr>
            <w:strike/>
          </w:rPr>
          <w:t>I</w:t>
        </w:r>
      </w:ins>
      <w:r>
        <w:rPr/>
        <w:t xml:space="preserve"> </w:t>
      </w:r>
      <w:ins w:id="36" w:author="Unknown Author" w:date="0-00-00T00:00:00Z">
        <w:r>
          <w:rPr>
            <w:b/>
            <w:u w:val="double"/>
          </w:rPr>
          <w:t>II</w:t>
        </w:r>
      </w:ins>
      <w:r>
        <w:rPr/>
        <w:t xml:space="preserve"> 125</w:t>
        <w:noBreakHyphen/>
        <w:t xml:space="preserve">0 Trust, a Delaware business trust, (such Tranches being referred to herein as the </w:t>
      </w:r>
      <w:r>
        <w:rPr>
          <w:rFonts w:cs="WP TypographicSymbols" w:ascii="WP TypographicSymbols" w:hAnsi="WP TypographicSymbols"/>
        </w:rPr>
        <w:t>A</w:t>
      </w:r>
      <w:r>
        <w:rPr>
          <w:i/>
        </w:rPr>
        <w:t xml:space="preserve">Hawaii </w:t>
      </w:r>
      <w:ins w:id="37" w:author="Unknown Author" w:date="0-00-00T00:00:00Z">
        <w:r>
          <w:rPr>
            <w:i/>
            <w:strike/>
          </w:rPr>
          <w:t>I</w:t>
        </w:r>
      </w:ins>
      <w:r>
        <w:rPr>
          <w:i/>
        </w:rPr>
        <w:t xml:space="preserve"> </w:t>
      </w:r>
      <w:ins w:id="38" w:author="Unknown Author" w:date="0-00-00T00:00:00Z">
        <w:r>
          <w:rPr>
            <w:b/>
            <w:i/>
            <w:u w:val="double"/>
          </w:rPr>
          <w:t>II</w:t>
        </w:r>
      </w:ins>
      <w:r>
        <w:rPr>
          <w:i/>
        </w:rPr>
        <w:t xml:space="preserve"> Tranches</w:t>
      </w:r>
      <w:r>
        <w:rPr>
          <w:rFonts w:cs="WP TypographicSymbols" w:ascii="WP TypographicSymbols" w:hAnsi="WP TypographicSymbols"/>
        </w:rPr>
        <w:t>@</w:t>
      </w:r>
      <w:r>
        <w:rPr/>
        <w:t>).</w:t>
      </w:r>
    </w:p>
    <w:p>
      <w:pPr>
        <w:pStyle w:val="Normal"/>
        <w:widowControl/>
        <w:tabs>
          <w:tab w:val="clear" w:pos="720"/>
          <w:tab w:val="left" w:pos="-1440" w:leader="none"/>
        </w:tabs>
        <w:spacing w:before="0" w:after="240"/>
        <w:ind w:firstLine="720" w:end="0"/>
        <w:jc w:val="both"/>
        <w:rPr/>
      </w:pPr>
      <w:r>
        <w:rPr/>
        <w:t>(c)</w:t>
        <w:tab/>
        <w:t>Each Lender</w:t>
      </w:r>
      <w:r>
        <w:rPr>
          <w:rFonts w:cs="WP TypographicSymbols" w:ascii="WP TypographicSymbols" w:hAnsi="WP TypographicSymbols"/>
        </w:rPr>
        <w:t>=</w:t>
      </w:r>
      <w:r>
        <w:rPr/>
        <w:t>s obligation to make Advances shall terminate on the Final Advance Date and the Commitments shall reduce to zero on the Final Advance Date.</w:t>
      </w:r>
    </w:p>
    <w:p>
      <w:pPr>
        <w:pStyle w:val="Normal"/>
        <w:widowControl/>
        <w:tabs>
          <w:tab w:val="clear" w:pos="720"/>
          <w:tab w:val="left" w:pos="0" w:leader="none"/>
        </w:tabs>
        <w:ind w:start="1440" w:end="1440"/>
        <w:jc w:val="center"/>
        <w:rPr>
          <w:b/>
        </w:rPr>
      </w:pPr>
      <w:r>
        <w:rPr>
          <w:b/>
        </w:rPr>
        <w:t>ARTICLE 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PARTICIPATION OF LENDERS</w:t>
      </w:r>
      <w:r>
        <w:fldChar w:fldCharType="begin"/>
      </w:r>
      <w:r>
        <w:rPr/>
        <w:instrText xml:space="preserve"> TC "ARTICLE IIIPARTICIPATION OF LENDERS"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3.1   Funding Office</w:t>
      </w:r>
      <w:r>
        <w:fldChar w:fldCharType="begin"/>
      </w:r>
      <w:r>
        <w:rPr/>
        <w:instrText xml:space="preserve"> TC "Section  3.1   Funding Office"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will make its Advances through its Funding Office.</w:t>
      </w:r>
    </w:p>
    <w:p>
      <w:pPr>
        <w:pStyle w:val="Normal"/>
        <w:widowControl/>
        <w:tabs>
          <w:tab w:val="clear" w:pos="720"/>
          <w:tab w:val="left" w:pos="-1440" w:leader="none"/>
        </w:tabs>
        <w:spacing w:before="0" w:after="240"/>
        <w:ind w:firstLine="720" w:end="0"/>
        <w:jc w:val="both"/>
        <w:rPr/>
      </w:pPr>
      <w:r>
        <w:rPr/>
        <w:t>(b)</w:t>
        <w:tab/>
        <w:t>If any Lender changes its Funding Office, such Lender agrees to notify the Agent and the Trust promptly of such change and, until it does so, the Agent and the Trust shall be entitled to assume that no such change has taken place.</w:t>
      </w:r>
    </w:p>
    <w:p>
      <w:pPr>
        <w:pStyle w:val="Normal"/>
        <w:widowControl/>
        <w:tabs>
          <w:tab w:val="clear" w:pos="720"/>
          <w:tab w:val="left" w:pos="-1440" w:leader="none"/>
        </w:tabs>
        <w:ind w:firstLine="720" w:end="0"/>
        <w:jc w:val="both"/>
        <w:rPr/>
      </w:pPr>
      <w:r>
        <w:rPr/>
        <w:t>Section  3.2   Rights and Obligations of Finance Parties</w:t>
      </w:r>
      <w:r>
        <w:fldChar w:fldCharType="begin"/>
      </w:r>
      <w:r>
        <w:rPr/>
        <w:instrText xml:space="preserve"> TC "Section  3.2   Rights and Obligations of Finance Parties"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rights and obligations of each of the Finance Parties under the Finance Documents are several. Failure of any Finance Party to observe and perform its obligations under any Finance Document shall neither:</w:t>
      </w:r>
    </w:p>
    <w:p>
      <w:pPr>
        <w:pStyle w:val="Normal"/>
        <w:widowControl/>
        <w:tabs>
          <w:tab w:val="clear" w:pos="720"/>
          <w:tab w:val="left" w:pos="-1440" w:leader="none"/>
        </w:tabs>
        <w:spacing w:before="0" w:after="240"/>
        <w:ind w:firstLine="720" w:start="720" w:end="0"/>
        <w:jc w:val="both"/>
        <w:rPr/>
      </w:pPr>
      <w:r>
        <w:rPr/>
        <w:t>(i)</w:t>
        <w:tab/>
        <w:t>result in any other non</w:t>
        <w:noBreakHyphen/>
        <w:t>defaulting Finance Party incurring any liability whatsoever; nor</w:t>
      </w:r>
    </w:p>
    <w:p>
      <w:pPr>
        <w:pStyle w:val="Normal"/>
        <w:widowControl/>
        <w:tabs>
          <w:tab w:val="clear" w:pos="720"/>
          <w:tab w:val="left" w:pos="-1440" w:leader="none"/>
        </w:tabs>
        <w:spacing w:before="0" w:after="240"/>
        <w:ind w:firstLine="720" w:start="720" w:end="0"/>
        <w:jc w:val="both"/>
        <w:rPr/>
      </w:pPr>
      <w:r>
        <w:rPr/>
        <w:t>(ii)</w:t>
        <w:tab/>
        <w:t>relieve the Trust or any other Finance Party from their respective obligations under the Finance Documents.</w:t>
      </w:r>
    </w:p>
    <w:p>
      <w:pPr>
        <w:pStyle w:val="Normal"/>
        <w:widowControl/>
        <w:tabs>
          <w:tab w:val="clear" w:pos="720"/>
          <w:tab w:val="left" w:pos="-1440" w:leader="none"/>
        </w:tabs>
        <w:spacing w:before="0" w:after="240"/>
        <w:ind w:firstLine="720" w:end="0"/>
        <w:jc w:val="both"/>
        <w:rPr/>
      </w:pPr>
      <w:r>
        <w:rPr/>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CONDITIONS PRECEDENT</w:t>
      </w:r>
      <w:r>
        <w:fldChar w:fldCharType="begin"/>
      </w:r>
      <w:r>
        <w:rPr/>
        <w:instrText xml:space="preserve"> TC "ARTICLE IVCONDITIONS PRECEDENT"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4.1   Conditions Precedent to Lenders</w:t>
      </w:r>
      <w:r>
        <w:rPr>
          <w:rFonts w:cs="WP TypographicSymbols" w:ascii="WP TypographicSymbols" w:hAnsi="WP TypographicSymbols"/>
        </w:rPr>
        <w:t>=</w:t>
      </w:r>
      <w:r>
        <w:rPr/>
        <w:t xml:space="preserve"> Obligations.  </w:t>
      </w:r>
      <w:r>
        <w:fldChar w:fldCharType="begin"/>
      </w:r>
      <w:r>
        <w:rPr/>
        <w:instrText xml:space="preserve"> TC "Section  4.1   Conditions Precedent to Lenders= Obligations.  " \l 2 </w:instrText>
      </w:r>
      <w:r>
        <w:rPr/>
        <w:fldChar w:fldCharType="separate"/>
      </w:r>
      <w:r>
        <w:rPr/>
      </w:r>
      <w:r>
        <w:rPr/>
        <w:fldChar w:fldCharType="end"/>
      </w:r>
      <w:r>
        <w:rPr/>
        <w:t xml:space="preserve">The obligations of the Lenders under this Agreement </w:t>
      </w:r>
      <w:ins w:id="39" w:author="Unknown Author" w:date="0-00-00T00:00:00Z">
        <w:r>
          <w:rPr>
            <w:strike/>
          </w:rPr>
          <w:t>to make the Advances comprising each Hawaii Tranche</w:t>
        </w:r>
      </w:ins>
      <w:r>
        <w:rPr/>
        <w:t xml:space="preserve"> are conditioned upon the Agent having received the following items in all respects (except where otherwise specified) in form and substance reasonably satisfactory to the Agent: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clear" w:pos="720"/>
          <w:tab w:val="left" w:pos="-1440" w:leader="none"/>
        </w:tabs>
        <w:spacing w:before="0" w:after="240"/>
        <w:ind w:firstLine="720" w:start="144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of Enron and the Trust.</w:t>
      </w:r>
    </w:p>
    <w:p>
      <w:pPr>
        <w:pStyle w:val="Normal"/>
        <w:widowControl/>
        <w:tabs>
          <w:tab w:val="clear" w:pos="720"/>
          <w:tab w:val="left" w:pos="-1440" w:leader="none"/>
        </w:tabs>
        <w:spacing w:before="0" w:after="240"/>
        <w:ind w:firstLine="720" w:start="144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clear" w:pos="720"/>
          <w:tab w:val="left" w:pos="-1440" w:leader="none"/>
        </w:tabs>
        <w:spacing w:before="0" w:after="240"/>
        <w:ind w:firstLine="720" w:start="144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clear" w:pos="720"/>
          <w:tab w:val="left" w:pos="-1440" w:leader="none"/>
        </w:tabs>
        <w:spacing w:before="0" w:after="240"/>
        <w:ind w:firstLine="720" w:start="720" w:end="0"/>
        <w:jc w:val="both"/>
        <w:rPr/>
      </w:pPr>
      <w:r>
        <w:rPr/>
        <w:t>(ii)</w:t>
        <w:tab/>
        <w:t>duly executed counterparts of:</w:t>
      </w:r>
    </w:p>
    <w:p>
      <w:pPr>
        <w:pStyle w:val="Normal"/>
        <w:widowControl/>
        <w:tabs>
          <w:tab w:val="clear" w:pos="720"/>
          <w:tab w:val="left" w:pos="-1440" w:leader="none"/>
        </w:tabs>
        <w:spacing w:before="0" w:after="240"/>
        <w:ind w:firstLine="720" w:start="1440" w:end="0"/>
        <w:jc w:val="both"/>
        <w:rPr/>
      </w:pPr>
      <w:r>
        <w:rPr/>
        <w:t>(A)</w:t>
        <w:tab/>
        <w:t>this Agreement;</w:t>
      </w:r>
    </w:p>
    <w:p>
      <w:pPr>
        <w:pStyle w:val="Normal"/>
        <w:widowControl/>
        <w:tabs>
          <w:tab w:val="clear" w:pos="720"/>
          <w:tab w:val="left" w:pos="-1440" w:leader="none"/>
        </w:tabs>
        <w:spacing w:before="0" w:after="240"/>
        <w:ind w:firstLine="720" w:start="1440" w:end="0"/>
        <w:jc w:val="both"/>
        <w:rPr/>
      </w:pPr>
      <w:r>
        <w:rPr/>
        <w:t>(B)</w:t>
        <w:tab/>
        <w:t>the Trust Agreement;</w:t>
      </w:r>
    </w:p>
    <w:p>
      <w:pPr>
        <w:pStyle w:val="Normal"/>
        <w:widowControl/>
        <w:tabs>
          <w:tab w:val="clear" w:pos="720"/>
          <w:tab w:val="left" w:pos="-1440" w:leader="none"/>
        </w:tabs>
        <w:spacing w:before="0" w:after="240"/>
        <w:ind w:firstLine="720" w:start="1440" w:end="0"/>
        <w:jc w:val="both"/>
        <w:rPr/>
      </w:pPr>
      <w:r>
        <w:rPr/>
        <w:t>(C)</w:t>
        <w:tab/>
        <w:t>the Total Return Swap Agreement (not including the Swap Confirmations);</w:t>
      </w:r>
    </w:p>
    <w:p>
      <w:pPr>
        <w:pStyle w:val="Normal"/>
        <w:widowControl/>
        <w:tabs>
          <w:tab w:val="clear" w:pos="720"/>
          <w:tab w:val="left" w:pos="-1440" w:leader="none"/>
        </w:tabs>
        <w:spacing w:before="0" w:after="240"/>
        <w:ind w:firstLine="720" w:start="1440" w:end="0"/>
        <w:jc w:val="both"/>
        <w:rPr/>
      </w:pPr>
      <w:r>
        <w:rPr/>
        <w:t>(D)</w:t>
        <w:tab/>
        <w:t>the Reimbursement and Disclosure Agreement;</w:t>
      </w:r>
    </w:p>
    <w:p>
      <w:pPr>
        <w:pStyle w:val="Normal"/>
        <w:widowControl/>
        <w:tabs>
          <w:tab w:val="clear" w:pos="720"/>
          <w:tab w:val="left" w:pos="-1440" w:leader="none"/>
        </w:tabs>
        <w:spacing w:before="0" w:after="240"/>
        <w:ind w:firstLine="720" w:start="1440" w:end="0"/>
        <w:jc w:val="both"/>
        <w:rPr/>
      </w:pPr>
      <w:r>
        <w:rPr/>
        <w:t>(E)</w:t>
        <w:tab/>
        <w:t>the Beneficial Interest Certificate and the Notes; and</w:t>
      </w:r>
    </w:p>
    <w:p>
      <w:pPr>
        <w:pStyle w:val="Normal"/>
        <w:widowControl/>
        <w:tabs>
          <w:tab w:val="clear" w:pos="720"/>
          <w:tab w:val="left" w:pos="-1440" w:leader="none"/>
        </w:tabs>
        <w:spacing w:before="0" w:after="240"/>
        <w:ind w:firstLine="720" w:start="1440" w:end="0"/>
        <w:jc w:val="both"/>
        <w:rPr/>
      </w:pPr>
      <w:r>
        <w:rPr/>
        <w:t>(F)</w:t>
        <w:tab/>
        <w:t xml:space="preserve">the fee letter referred to in clause (i) of the definition of </w:t>
      </w:r>
      <w:r>
        <w:rPr>
          <w:rFonts w:cs="WP TypographicSymbols" w:ascii="WP TypographicSymbols" w:hAnsi="WP TypographicSymbols"/>
        </w:rPr>
        <w:t>A</w:t>
      </w:r>
      <w:r>
        <w:rPr/>
        <w:t>Fee Letters</w:t>
      </w:r>
      <w:r>
        <w:rPr>
          <w:rFonts w:cs="WP TypographicSymbols" w:ascii="WP TypographicSymbols" w:hAnsi="WP TypographicSymbols"/>
        </w:rPr>
        <w:t>@</w:t>
      </w:r>
      <w:r>
        <w:rPr/>
        <w:t>.</w:t>
      </w:r>
    </w:p>
    <w:p>
      <w:pPr>
        <w:pStyle w:val="Normal"/>
        <w:widowControl/>
        <w:tabs>
          <w:tab w:val="clear" w:pos="720"/>
          <w:tab w:val="left" w:pos="-1440" w:leader="none"/>
        </w:tabs>
        <w:ind w:firstLine="720" w:end="0"/>
        <w:jc w:val="both"/>
        <w:rPr/>
      </w:pPr>
      <w:r>
        <w:rPr/>
        <w:t>Section  4.2   Conditions Precedent to Lenders</w:t>
      </w:r>
      <w:r>
        <w:rPr>
          <w:rFonts w:cs="WP TypographicSymbols" w:ascii="WP TypographicSymbols" w:hAnsi="WP TypographicSymbols"/>
        </w:rPr>
        <w:t>=</w:t>
      </w:r>
      <w:r>
        <w:rPr/>
        <w:t xml:space="preserve"> Obligations to Make Advances.  </w:t>
      </w:r>
      <w:r>
        <w:fldChar w:fldCharType="begin"/>
      </w:r>
      <w:r>
        <w:rPr/>
        <w:instrText xml:space="preserve"> TC "Section  4.2   Conditions Precedent to Lenders= Obligations to Make Advances.  " \l 2 </w:instrText>
      </w:r>
      <w:r>
        <w:rPr/>
        <w:fldChar w:fldCharType="separate"/>
      </w:r>
      <w:r>
        <w:rPr/>
      </w:r>
      <w:r>
        <w:rPr/>
        <w:fldChar w:fldCharType="end"/>
      </w:r>
      <w:r>
        <w:rPr/>
        <w:t xml:space="preserve">The obligations of the Lenders to make the Advances available to the Trust under this Agreement comprising each Tranche </w:t>
      </w:r>
      <w:ins w:id="40" w:author="Unknown Author" w:date="0-00-00T00:00:00Z">
        <w:r>
          <w:rPr>
            <w:b/>
            <w:u w:val="double"/>
          </w:rPr>
          <w:t>[</w:t>
        </w:r>
      </w:ins>
      <w:r>
        <w:rPr/>
        <w:t xml:space="preserve">other than the Hawaii </w:t>
      </w:r>
      <w:ins w:id="41" w:author="Unknown Author" w:date="0-00-00T00:00:00Z">
        <w:r>
          <w:rPr>
            <w:b/>
            <w:u w:val="double"/>
          </w:rPr>
          <w:t>II</w:t>
        </w:r>
      </w:ins>
      <w:r>
        <w:rPr/>
        <w:t xml:space="preserve"> Tranches</w:t>
      </w:r>
      <w:r>
        <w:rPr>
          <w:b/>
        </w:rPr>
        <w:t xml:space="preserve"> </w:t>
      </w:r>
      <w:ins w:id="42" w:author="Unknown Author" w:date="0-00-00T00:00:00Z">
        <w:r>
          <w:rPr>
            <w:b/>
            <w:strike/>
          </w:rPr>
          <w:t>and the Hawaii I Tranches</w:t>
        </w:r>
      </w:ins>
      <w:ins w:id="43" w:author="Unknown Author" w:date="0-00-00T00:00:00Z">
        <w:r>
          <w:rPr>
            <w:b/>
            <w:u w:val="double"/>
          </w:rPr>
          <w:t>]</w:t>
        </w:r>
      </w:ins>
      <w:r>
        <w:rPr/>
        <w:t xml:space="preserve">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pPr>
      <w:r>
        <w:rPr/>
        <w:t>(i)</w:t>
        <w:tab/>
        <w:t>duly executed counterparts (or, in the case of (D) only, a copy certified by an officer of the Transferor as being true and correct) of: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(A)</w:t>
        <w:tab/>
        <w:t>the applicable Series Supplement;</w:t>
      </w:r>
    </w:p>
    <w:p>
      <w:pPr>
        <w:pStyle w:val="Normal"/>
        <w:widowControl/>
        <w:tabs>
          <w:tab w:val="clear" w:pos="720"/>
          <w:tab w:val="left" w:pos="-1440" w:leader="none"/>
        </w:tabs>
        <w:spacing w:before="0" w:after="240"/>
        <w:ind w:firstLine="720" w:start="1440" w:end="0"/>
        <w:jc w:val="both"/>
        <w:rPr/>
      </w:pPr>
      <w:r>
        <w:rPr/>
        <w:t>(B)</w:t>
        <w:tab/>
        <w:t>the applicable Drawdown Request;</w:t>
      </w:r>
    </w:p>
    <w:p>
      <w:pPr>
        <w:pStyle w:val="Normal"/>
        <w:widowControl/>
        <w:tabs>
          <w:tab w:val="clear" w:pos="720"/>
          <w:tab w:val="left" w:pos="-1440" w:leader="none"/>
        </w:tabs>
        <w:spacing w:before="0" w:after="240"/>
        <w:ind w:firstLine="720" w:start="1440" w:end="0"/>
        <w:jc w:val="both"/>
        <w:rPr/>
      </w:pPr>
      <w:r>
        <w:rPr/>
        <w:t>(C)</w:t>
        <w:tab/>
        <w:t>the applicable Asset LLC Agreement;</w:t>
      </w:r>
    </w:p>
    <w:p>
      <w:pPr>
        <w:pStyle w:val="Normal"/>
        <w:widowControl/>
        <w:tabs>
          <w:tab w:val="clear" w:pos="720"/>
          <w:tab w:val="left" w:pos="-1440" w:leader="none"/>
        </w:tabs>
        <w:spacing w:before="0" w:after="240"/>
        <w:ind w:firstLine="720" w:start="1440" w:end="0"/>
        <w:jc w:val="both"/>
        <w:rPr/>
      </w:pPr>
      <w:r>
        <w:rPr/>
        <w:t>(D)</w:t>
        <w:tab/>
        <w:t>the applicable Transferor Constitutional Document;</w:t>
      </w:r>
    </w:p>
    <w:p>
      <w:pPr>
        <w:pStyle w:val="Normal"/>
        <w:widowControl/>
        <w:tabs>
          <w:tab w:val="clear" w:pos="720"/>
          <w:tab w:val="left" w:pos="-1440" w:leader="none"/>
        </w:tabs>
        <w:spacing w:before="0" w:after="240"/>
        <w:ind w:firstLine="720" w:start="1440" w:end="0"/>
        <w:jc w:val="both"/>
        <w:rPr/>
      </w:pPr>
      <w:r>
        <w:rPr/>
        <w:t>(E)</w:t>
        <w:tab/>
        <w:t>the applicable Swap Confirmation;</w:t>
      </w:r>
    </w:p>
    <w:p>
      <w:pPr>
        <w:pStyle w:val="Normal"/>
        <w:widowControl/>
        <w:tabs>
          <w:tab w:val="clear" w:pos="720"/>
          <w:tab w:val="left" w:pos="-1440" w:leader="none"/>
        </w:tabs>
        <w:spacing w:before="0" w:after="240"/>
        <w:ind w:firstLine="720" w:start="1440" w:end="0"/>
        <w:jc w:val="both"/>
        <w:rPr/>
      </w:pPr>
      <w:r>
        <w:rPr/>
        <w:t>(F)</w:t>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r>
        <w:rPr/>
        <w:t>(G)</w:t>
        <w:tab/>
        <w:t>the applicable Independent Auctioneer Letter;</w:t>
      </w:r>
    </w:p>
    <w:p>
      <w:pPr>
        <w:pStyle w:val="Normal"/>
        <w:widowControl/>
        <w:tabs>
          <w:tab w:val="clear" w:pos="720"/>
          <w:tab w:val="left" w:pos="-1440" w:leader="none"/>
        </w:tabs>
        <w:spacing w:before="0" w:after="240"/>
        <w:ind w:firstLine="720" w:start="1440" w:end="0"/>
        <w:jc w:val="both"/>
        <w:rPr/>
      </w:pPr>
      <w:r>
        <w:rPr/>
        <w:t>(H)</w:t>
        <w:tab/>
        <w:t>the applicable Sale and Auction Agreement;</w:t>
      </w:r>
    </w:p>
    <w:p>
      <w:pPr>
        <w:pStyle w:val="Normal"/>
        <w:widowControl/>
        <w:tabs>
          <w:tab w:val="clear" w:pos="720"/>
          <w:tab w:val="left" w:pos="-1440" w:leader="none"/>
        </w:tabs>
        <w:spacing w:before="0" w:after="240"/>
        <w:ind w:firstLine="720" w:start="1440" w:end="0"/>
        <w:jc w:val="both"/>
        <w:rPr/>
      </w:pPr>
      <w:r>
        <w:rPr/>
        <w:t>(I)</w:t>
        <w:tab/>
        <w:t>as applicable, either (i) the applicable Put Option Agreement and the applicable Put Option Assignment and/or (ii) the applicable Demand Note and the applicable Demand Note Assignment;</w:t>
      </w:r>
    </w:p>
    <w:p>
      <w:pPr>
        <w:pStyle w:val="Normal"/>
        <w:widowControl/>
        <w:tabs>
          <w:tab w:val="clear" w:pos="720"/>
          <w:tab w:val="left" w:pos="-1440" w:leader="none"/>
        </w:tabs>
        <w:spacing w:before="0" w:after="240"/>
        <w:ind w:firstLine="720" w:start="1440" w:end="0"/>
        <w:jc w:val="both"/>
        <w:rPr/>
      </w:pPr>
      <w:r>
        <w:rPr/>
        <w:t>(J)</w:t>
        <w:tab/>
        <w:t>the applicable Asset Notice;</w:t>
      </w:r>
    </w:p>
    <w:p>
      <w:pPr>
        <w:pStyle w:val="Normal"/>
        <w:widowControl/>
        <w:tabs>
          <w:tab w:val="clear" w:pos="720"/>
          <w:tab w:val="left" w:pos="-1440" w:leader="none"/>
        </w:tabs>
        <w:spacing w:before="0" w:after="240"/>
        <w:ind w:firstLine="720" w:start="1440" w:end="0"/>
        <w:jc w:val="both"/>
        <w:rPr/>
      </w:pPr>
      <w:r>
        <w:rPr/>
        <w:t>(K)</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Sale and Auction Agreement and from the Trust acknowledging receipt of an amount equal to the Certificate Base Amount as specified in the applicable Series Certificate and from the Trust acknowledging receipt of the applicable Class B Interest;</w:t>
      </w:r>
    </w:p>
    <w:p>
      <w:pPr>
        <w:pStyle w:val="Normal"/>
        <w:widowControl/>
        <w:tabs>
          <w:tab w:val="clear" w:pos="720"/>
          <w:tab w:val="left" w:pos="-1440" w:leader="none"/>
        </w:tabs>
        <w:spacing w:before="0" w:after="240"/>
        <w:ind w:firstLine="720" w:start="1440" w:end="0"/>
        <w:jc w:val="both"/>
        <w:rPr/>
      </w:pPr>
      <w:r>
        <w:rPr/>
        <w:t>(L)</w:t>
        <w:tab/>
        <w:t>the Notes; and</w:t>
      </w:r>
    </w:p>
    <w:p>
      <w:pPr>
        <w:pStyle w:val="Normal"/>
        <w:widowControl/>
        <w:tabs>
          <w:tab w:val="clear" w:pos="720"/>
          <w:tab w:val="left" w:pos="-1440" w:leader="none"/>
        </w:tabs>
        <w:spacing w:before="0" w:after="240"/>
        <w:ind w:firstLine="720" w:start="1440" w:end="0"/>
        <w:jc w:val="both"/>
        <w:rPr/>
      </w:pPr>
      <w:r>
        <w:rPr/>
        <w:t>(M)</w:t>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 and Enron;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(B)</w:t>
        <w:tab/>
        <w:t>Prickett, Jones &amp; Elliott, special Delaware counsel to the applicable Asset LLC;</w:t>
      </w:r>
    </w:p>
    <w:p>
      <w:pPr>
        <w:pStyle w:val="Normal"/>
        <w:widowControl/>
        <w:tabs>
          <w:tab w:val="clear" w:pos="720"/>
          <w:tab w:val="left" w:pos="-1440" w:leader="none"/>
        </w:tabs>
        <w:spacing w:before="0" w:after="240"/>
        <w:ind w:firstLine="720" w:start="1440" w:end="0"/>
        <w:jc w:val="both"/>
        <w:rPr/>
      </w:pPr>
      <w:r>
        <w:rPr/>
        <w:t>(C)</w:t>
        <w:tab/>
        <w:t>General counsel to Enron and the Sponsor, respectively;</w:t>
      </w:r>
    </w:p>
    <w:p>
      <w:pPr>
        <w:pStyle w:val="Normal"/>
        <w:widowControl/>
        <w:tabs>
          <w:tab w:val="clear" w:pos="720"/>
          <w:tab w:val="left" w:pos="-1440" w:leader="none"/>
        </w:tabs>
        <w:spacing w:before="0" w:after="240"/>
        <w:ind w:firstLine="720" w:start="1440" w:end="0"/>
        <w:jc w:val="both"/>
        <w:rPr/>
      </w:pPr>
      <w:r>
        <w:rPr/>
        <w:t>(D)</w:t>
        <w:tab/>
        <w:t>Richards, Layton &amp; Finger, counsel to the Trust;</w:t>
      </w:r>
    </w:p>
    <w:p>
      <w:pPr>
        <w:pStyle w:val="Normal"/>
        <w:widowControl/>
        <w:tabs>
          <w:tab w:val="clear" w:pos="720"/>
          <w:tab w:val="left" w:pos="-1440" w:leader="none"/>
        </w:tabs>
        <w:spacing w:before="0" w:after="240"/>
        <w:ind w:firstLine="720" w:start="1440" w:end="0"/>
        <w:jc w:val="both"/>
        <w:rPr/>
      </w:pPr>
      <w:r>
        <w:rPr/>
        <w:t>(E)</w:t>
        <w:tab/>
        <w:t>only on the first Drawdown Date, an opinion of Mayer Brown &amp; Platt, counsel to the Agent; and</w:t>
      </w:r>
    </w:p>
    <w:p>
      <w:pPr>
        <w:pStyle w:val="Normal"/>
        <w:widowControl/>
        <w:tabs>
          <w:tab w:val="clear" w:pos="720"/>
          <w:tab w:val="left" w:pos="-1440" w:leader="none"/>
        </w:tabs>
        <w:spacing w:before="0" w:after="240"/>
        <w:ind w:firstLine="720" w:start="1440" w:end="0"/>
        <w:jc w:val="both"/>
        <w:rPr/>
      </w:pPr>
      <w:r>
        <w:rPr/>
        <w:t>(F)</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firstLine="1440" w:end="0"/>
        <w:jc w:val="both"/>
        <w:rPr/>
      </w:pPr>
      <w:r>
        <w:rPr/>
        <w:t>(iii)</w:t>
        <w:tab/>
        <w:t>(A)</w:t>
        <w:tab/>
        <w:t xml:space="preserve">the organizational documents of the applicable Asset LLC, the </w:t>
        <w:tab/>
        <w:tab/>
        <w:t xml:space="preserve">applicable Transferor and the applicable Sponsor including evidence of due </w:t>
        <w:tab/>
        <w:tab/>
        <w:t xml:space="preserve">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(C)</w:t>
        <w:tab/>
        <w:t xml:space="preserve">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in the board (or other appropriate governing body) resolutions described in Section 4.2 (a) (iii) (B) to sign Operative Documents to which it is or is to be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no Material Adverse Effect, Event of Default or Default shall have occurred and be continuing unremedied or will occur as a result of the making of the Advances;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 xml:space="preserve">Section  4.3   Commitments Not Drawn.  </w:t>
      </w:r>
      <w:r>
        <w:fldChar w:fldCharType="begin"/>
      </w:r>
      <w:r>
        <w:rPr/>
        <w:instrText xml:space="preserve"> TC "Section  4.3   Commitments Not Drawn.  " \l 2 </w:instrText>
      </w:r>
      <w:r>
        <w:rPr/>
        <w:fldChar w:fldCharType="separate"/>
      </w:r>
      <w:r>
        <w:rPr/>
      </w:r>
      <w:r>
        <w:rPr/>
        <w:fldChar w:fldCharType="end"/>
      </w:r>
      <w:r>
        <w:rPr/>
        <w:t>Any Commitments not drawn on or before the Final Advance Date shall be canceled.</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DRAWDOWN CERTIFICATION AND DRAWDOWN PROCEDURES</w:t>
      </w:r>
      <w:r>
        <w:fldChar w:fldCharType="begin"/>
      </w:r>
      <w:r>
        <w:rPr/>
        <w:instrText xml:space="preserve"> TC "ARTICLE VDRAWDOWN CERTIFICATION AND DRAWDOWN PROCEDURES"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5.1   Certification Procedure.</w:t>
      </w:r>
      <w:r>
        <w:fldChar w:fldCharType="begin"/>
      </w:r>
      <w:r>
        <w:rPr/>
        <w:instrText xml:space="preserve"> TC "Section  5.1   Certification Procedure." \l 2 </w:instrText>
      </w:r>
      <w:r>
        <w:rPr/>
        <w:fldChar w:fldCharType="separate"/>
      </w:r>
      <w:r>
        <w:rPr/>
      </w:r>
      <w:r>
        <w:rPr/>
        <w:fldChar w:fldCharType="end"/>
      </w:r>
      <w:r>
        <w:rPr/>
        <w:t xml:space="preserve">  (a) With respect to each Tranche other than the Hawaii </w:t>
      </w:r>
      <w:ins w:id="44" w:author="Unknown Author" w:date="0-00-00T00:00:00Z">
        <w:r>
          <w:rPr>
            <w:strike/>
          </w:rPr>
          <w:t>Tranches, and the Hawaii</w:t>
        </w:r>
      </w:ins>
      <w:r>
        <w:rPr/>
        <w:t xml:space="preserve">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w:t>
      </w:r>
      <w:r>
        <w:rPr>
          <w:rFonts w:cs="WP TypographicSymbols" w:ascii="WP TypographicSymbols" w:hAnsi="WP TypographicSymbols"/>
        </w:rPr>
        <w:t>=</w:t>
      </w:r>
      <w:r>
        <w:rPr/>
        <w:t>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Any delivery of an Asset Notice and Asset Summary shall be effective if (i) they are delivered as follows (or to such other address as the Agent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(1)</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Ian Schottlaender and Mercedes Arango</w:t>
      </w:r>
    </w:p>
    <w:p>
      <w:pPr>
        <w:pStyle w:val="Normal"/>
        <w:widowControl/>
        <w:tabs>
          <w:tab w:val="clear" w:pos="720"/>
          <w:tab w:val="left" w:pos="-1440" w:leader="none"/>
        </w:tabs>
        <w:ind w:firstLine="1440" w:end="0"/>
        <w:jc w:val="both"/>
        <w:rPr/>
      </w:pPr>
      <w:r>
        <w:rPr/>
        <w:t>Fax No.: (212) 885</w:t>
        <w:noBreakHyphen/>
        <w:t>4909;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(2)</w:t>
        <w:tab/>
        <w:t>Canadian Imperial Bank of Commerce, as Agent</w:t>
      </w:r>
    </w:p>
    <w:p>
      <w:pPr>
        <w:pStyle w:val="Normal"/>
        <w:widowControl/>
        <w:tabs>
          <w:tab w:val="clear" w:pos="720"/>
          <w:tab w:val="left" w:pos="-1440" w:leader="none"/>
        </w:tabs>
        <w:ind w:start="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MaryBeth Ross</w:t>
      </w:r>
    </w:p>
    <w:p>
      <w:pPr>
        <w:pStyle w:val="Normal"/>
        <w:widowControl/>
        <w:tabs>
          <w:tab w:val="clear" w:pos="720"/>
          <w:tab w:val="left" w:pos="-1440" w:leader="none"/>
        </w:tabs>
        <w:ind w:firstLine="1440" w:end="0"/>
        <w:jc w:val="both"/>
        <w:rPr/>
      </w:pPr>
      <w:r>
        <w:rPr/>
        <w:t>Fax No.: (212) 856</w:t>
        <w:noBreakHyphen/>
        <w:t>3763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(3)</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1600 Smith</w:t>
      </w:r>
    </w:p>
    <w:p>
      <w:pPr>
        <w:pStyle w:val="Normal"/>
        <w:widowControl/>
        <w:tabs>
          <w:tab w:val="clear" w:pos="720"/>
          <w:tab w:val="left" w:pos="-1440" w:leader="none"/>
        </w:tabs>
        <w:ind w:firstLine="1440" w:end="0"/>
        <w:jc w:val="both"/>
        <w:rPr/>
      </w:pPr>
      <w:r>
        <w:rPr/>
        <w:t>Suite 3100</w:t>
      </w:r>
    </w:p>
    <w:p>
      <w:pPr>
        <w:pStyle w:val="Normal"/>
        <w:widowControl/>
        <w:tabs>
          <w:tab w:val="clear" w:pos="720"/>
          <w:tab w:val="left" w:pos="-1440" w:leader="none"/>
        </w:tabs>
        <w:ind w:firstLine="1440" w:end="0"/>
        <w:jc w:val="both"/>
        <w:rPr/>
      </w:pPr>
      <w:r>
        <w:rPr/>
        <w:t>Houston, Texas 77002</w:t>
      </w:r>
    </w:p>
    <w:p>
      <w:pPr>
        <w:pStyle w:val="Normal"/>
        <w:widowControl/>
        <w:tabs>
          <w:tab w:val="clear" w:pos="720"/>
          <w:tab w:val="left" w:pos="-1440" w:leader="none"/>
        </w:tabs>
        <w:ind w:firstLine="1440" w:end="0"/>
        <w:jc w:val="both"/>
        <w:rPr/>
      </w:pPr>
      <w:r>
        <w:rPr/>
        <w:t>Attention: Mark Wolf</w:t>
      </w:r>
    </w:p>
    <w:p>
      <w:pPr>
        <w:pStyle w:val="Normal"/>
        <w:widowControl/>
        <w:tabs>
          <w:tab w:val="clear" w:pos="720"/>
          <w:tab w:val="left" w:pos="-1440" w:leader="none"/>
        </w:tabs>
        <w:ind w:firstLine="1440" w:end="0"/>
        <w:jc w:val="both"/>
        <w:rPr/>
      </w:pPr>
      <w:r>
        <w:rPr/>
        <w:t>Tel.: (713) 650</w:t>
        <w:noBreakHyphen/>
        <w:t>2588</w:t>
      </w:r>
    </w:p>
    <w:p>
      <w:pPr>
        <w:pStyle w:val="Normal"/>
        <w:widowControl/>
        <w:tabs>
          <w:tab w:val="clear" w:pos="720"/>
          <w:tab w:val="left" w:pos="-1440" w:leader="none"/>
        </w:tabs>
        <w:ind w:firstLine="1440" w:end="0"/>
        <w:jc w:val="both"/>
        <w:rPr/>
      </w:pPr>
      <w:r>
        <w:rPr/>
        <w:t>Fax No.: (713) 650</w:t>
        <w:noBreakHyphen/>
        <w:t>7675;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 (ii)) giving written notice of objection within the requisite period.  Any such revised Asset Notice shall be considered by the Agent in accordance with Section 5.1(a).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5.2   Drawdown of the Advances</w:t>
      </w:r>
      <w:r>
        <w:fldChar w:fldCharType="begin"/>
      </w:r>
      <w:r>
        <w:rPr/>
        <w:instrText xml:space="preserve"> TC "Section  5.2   Drawdown of the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Subject to the terms and conditions of this Agreement, each Advance shall be made on the applicable Drawdown Date in accordance with the Drawdown Request.  </w:t>
      </w:r>
      <w:ins w:id="45" w:author="Unknown Author" w:date="0-00-00T00:00:00Z">
        <w:r>
          <w:rPr>
            <w:strike/>
          </w:rPr>
          <w:t>Except with respect to the Hawaii Tranches, as provided in Section 5.2(e), when</w:t>
        </w:r>
      </w:ins>
      <w:r>
        <w:rPr/>
        <w:t xml:space="preserve"> </w:t>
      </w:r>
      <w:ins w:id="46" w:author="Unknown Author" w:date="0-00-00T00:00:00Z">
        <w:r>
          <w:rPr>
            <w:b/>
            <w:u w:val="double"/>
          </w:rPr>
          <w:t>When</w:t>
        </w:r>
      </w:ins>
      <w:r>
        <w:rPr/>
        <w:t xml:space="preserve"> the Trust wishes to borrow a Tranche, the Trust shall deliver to the Agent a duly completed Drawdown Request not later than 11:00 a.m. on the third Business Day prior to the proposed Drawdown Date or such later time as is agreed by the Agent.  Except with respect to the Hawaii </w:t>
      </w:r>
      <w:ins w:id="47" w:author="Unknown Author" w:date="0-00-00T00:00:00Z">
        <w:r>
          <w:rPr>
            <w:strike/>
          </w:rPr>
          <w:t>Tranches and the Hawaii I</w:t>
        </w:r>
      </w:ins>
      <w:r>
        <w:rPr/>
        <w:t xml:space="preserve"> </w:t>
      </w:r>
      <w:ins w:id="48" w:author="Unknown Author" w:date="0-00-00T00:00:00Z">
        <w:r>
          <w:rPr>
            <w:b/>
            <w:u w:val="double"/>
          </w:rPr>
          <w:t>II</w:t>
        </w:r>
      </w:ins>
      <w:r>
        <w:rPr/>
        <w:t xml:space="preserve"> Tranches, as provided in Section 5.2(e), the Trust may only deliver a Drawdown Request with respect to a proposed Tranche if;</w:t>
      </w:r>
    </w:p>
    <w:p>
      <w:pPr>
        <w:pStyle w:val="Normal"/>
        <w:widowControl/>
        <w:tabs>
          <w:tab w:val="clear" w:pos="720"/>
          <w:tab w:val="left" w:pos="-1440" w:leader="none"/>
        </w:tabs>
        <w:ind w:firstLine="1440" w:end="0"/>
        <w:jc w:val="both"/>
        <w:rPr/>
      </w:pPr>
      <w:r>
        <w:rPr/>
        <w:t>(i) the Agent and the Subscriber have returned the applicable Asset Notice to Enron making the confirmation referred to in Section 5.1 (a)(i);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(ii) neither the Agent nor the Subscriber gives Enron a written notice in accordance with either Section 5.1(a)(ii) or 5.1(a)(iii) within 10 Business Days after delivery of the applicable Asset Notice to the Agent and Subscriber,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Each Drawdown Request delivered to the Agent shall be in the form set out in Exhibit A and otherwise duly completed.</w:t>
      </w:r>
    </w:p>
    <w:p>
      <w:pPr>
        <w:pStyle w:val="Normal"/>
        <w:widowControl/>
        <w:tabs>
          <w:tab w:val="clear" w:pos="720"/>
          <w:tab w:val="left" w:pos="-1440" w:leader="none"/>
        </w:tabs>
        <w:spacing w:before="0" w:after="240"/>
        <w:ind w:firstLine="720" w:end="0"/>
        <w:jc w:val="both"/>
        <w:rPr/>
      </w:pPr>
      <w:r>
        <w:rPr/>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Normal"/>
        <w:widowControl/>
        <w:tabs>
          <w:tab w:val="clear" w:pos="720"/>
          <w:tab w:val="left" w:pos="-1440" w:leader="none"/>
        </w:tabs>
        <w:spacing w:before="0" w:after="240"/>
        <w:ind w:firstLine="720" w:end="0"/>
        <w:jc w:val="both"/>
        <w:rPr/>
      </w:pPr>
      <w:r>
        <w:rPr/>
        <w:t>(d)</w:t>
        <w:tab/>
        <w:t>A Drawdown Request once given may not be withdrawn or revoked.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 xml:space="preserve">Notwithstanding any other provisions of this Agreement, </w:t>
      </w:r>
      <w:ins w:id="49" w:author="Unknown Author" w:date="0-00-00T00:00:00Z">
        <w:r>
          <w:rPr>
            <w:strike/>
          </w:rPr>
          <w:t>with respect to each of the Hawaii Tranches, the Trust shall deliver to the Agent a duly completed Drawdown Request on the date hereof, and the Drawdown Date for each of the Hawaii Tranches shall be the date hereof. Further,</w:t>
        </w:r>
      </w:ins>
      <w:r>
        <w:rPr/>
        <w:t xml:space="preserve"> the Trust shall not be required to deliver an Asset Notice with respect to, and the Asset Notice requirements described in the final sentence of Section 5.2(a) shall not be applicable to, Hawaii </w:t>
      </w:r>
      <w:ins w:id="50" w:author="Unknown Author" w:date="0-00-00T00:00:00Z">
        <w:r>
          <w:rPr>
            <w:strike/>
          </w:rPr>
          <w:t>Tranches or Hawaii I</w:t>
        </w:r>
      </w:ins>
      <w:r>
        <w:rPr/>
        <w:t xml:space="preserve"> </w:t>
      </w:r>
      <w:ins w:id="51" w:author="Unknown Author" w:date="0-00-00T00:00:00Z">
        <w:r>
          <w:rPr>
            <w:b/>
            <w:u w:val="double"/>
          </w:rPr>
          <w:t>II</w:t>
        </w:r>
      </w:ins>
      <w:r>
        <w:rPr/>
        <w:t xml:space="preserve"> Tranches.</w:t>
      </w:r>
    </w:p>
    <w:p>
      <w:pPr>
        <w:pStyle w:val="Normal"/>
        <w:widowControl/>
        <w:tabs>
          <w:tab w:val="clear" w:pos="720"/>
          <w:tab w:val="left" w:pos="-1440" w:leader="none"/>
        </w:tabs>
        <w:ind w:firstLine="720" w:end="0"/>
        <w:jc w:val="both"/>
        <w:rPr/>
      </w:pPr>
      <w:r>
        <w:rPr/>
        <w:t>Section  5.3   Advances</w:t>
      </w:r>
      <w:r>
        <w:fldChar w:fldCharType="begin"/>
      </w:r>
      <w:r>
        <w:rPr/>
        <w:instrText xml:space="preserve"> TC "Section  5.3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Subject to the provisions of this Agreement, each Lender will make available to the Agent the amount of its Percentage Commitment of each Tranche on the applicable Drawdown Date in accordance with Section 9.1(a).</w:t>
      </w:r>
    </w:p>
    <w:p>
      <w:pPr>
        <w:pStyle w:val="Normal"/>
        <w:widowControl/>
        <w:tabs>
          <w:tab w:val="clear" w:pos="720"/>
          <w:tab w:val="left" w:pos="-1440" w:leader="none"/>
        </w:tabs>
        <w:spacing w:before="0" w:after="240"/>
        <w:ind w:firstLine="720" w:end="0"/>
        <w:jc w:val="both"/>
        <w:rPr/>
      </w:pPr>
      <w:r>
        <w:rPr/>
        <w:t>(b)</w:t>
        <w:tab/>
        <w:t>If prior to Advances being made any Lender</w:t>
      </w:r>
      <w:r>
        <w:rPr>
          <w:rFonts w:cs="WP TypographicSymbols" w:ascii="WP TypographicSymbols" w:hAnsi="WP TypographicSymbols"/>
        </w:rPr>
        <w:t>=</w:t>
      </w:r>
      <w:r>
        <w:rPr/>
        <w:t>s Commitment has been or will be wholly canceled or terminated pursuant to this Agreement, such Lender will not be obliged to make an Advance hereunder.</w:t>
      </w:r>
    </w:p>
    <w:p>
      <w:pPr>
        <w:pStyle w:val="Normal"/>
        <w:widowControl/>
        <w:tabs>
          <w:tab w:val="clear" w:pos="720"/>
          <w:tab w:val="left" w:pos="-1440" w:leader="none"/>
        </w:tabs>
        <w:ind w:firstLine="720" w:end="0"/>
        <w:jc w:val="both"/>
        <w:rPr/>
      </w:pPr>
      <w:r>
        <w:rPr/>
        <w:t>Section  5.4   Notice to Lenders of a Proposed Drawdown</w:t>
      </w:r>
      <w:r>
        <w:fldChar w:fldCharType="begin"/>
      </w:r>
      <w:r>
        <w:rPr/>
        <w:instrText xml:space="preserve"> TC "Section  5.4   Notice to Lenders of a Proposed Drawdown" \l 2 </w:instrText>
      </w:r>
      <w:r>
        <w:rPr/>
        <w:fldChar w:fldCharType="separate"/>
      </w:r>
      <w:r>
        <w:rPr/>
      </w:r>
      <w:r>
        <w:rPr/>
        <w:fldChar w:fldCharType="end"/>
      </w:r>
      <w:r>
        <w:rPr/>
        <w:t>.  Whenever the Agent receives a Drawdown Request which complies with the requirements of Section 5.2, the Agent will promptly deliver notice of such Drawdown Request to each Lender.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REPAYMENT OF ADVANCES</w:t>
      </w:r>
      <w:r>
        <w:fldChar w:fldCharType="begin"/>
      </w:r>
      <w:r>
        <w:rPr/>
        <w:instrText xml:space="preserve"> TC "ARTICLE VIREPAYMENT OF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6.1   Obligation to Repay</w:t>
      </w:r>
      <w:r>
        <w:fldChar w:fldCharType="begin"/>
      </w:r>
      <w:r>
        <w:rPr/>
        <w:instrText xml:space="preserve"> TC "Section  6.1   Obligation to Repay" \l 2 </w:instrText>
      </w:r>
      <w:r>
        <w:rPr/>
        <w:fldChar w:fldCharType="separate"/>
      </w:r>
      <w:r>
        <w:rPr/>
      </w:r>
      <w:r>
        <w:rPr/>
        <w:fldChar w:fldCharType="end"/>
      </w:r>
      <w:r>
        <w:rPr/>
        <w:t>.  The Trust shall repay the Advances comprising each Tranche in full on the applicable Repayment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6.2   Date of Repayment</w:t>
      </w:r>
      <w:r>
        <w:fldChar w:fldCharType="begin"/>
      </w:r>
      <w:r>
        <w:rPr/>
        <w:instrText xml:space="preserve"> TC "Section  6.2   Date of Repayment" \l 2 </w:instrText>
      </w:r>
      <w:r>
        <w:rPr/>
        <w:fldChar w:fldCharType="separate"/>
      </w:r>
      <w:r>
        <w:rPr/>
      </w:r>
      <w:r>
        <w:rPr/>
        <w:fldChar w:fldCharType="end"/>
      </w:r>
      <w:r>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6.3   Repayment Pursuant to Total Return Swap</w:t>
      </w:r>
      <w:r>
        <w:fldChar w:fldCharType="begin"/>
      </w:r>
      <w:r>
        <w:rPr/>
        <w:instrText xml:space="preserve"> TC "Section  6.3   Repayment Pursuant to Total Return Swap" \l 2 </w:instrText>
      </w:r>
      <w:r>
        <w:rPr/>
        <w:fldChar w:fldCharType="separate"/>
      </w:r>
      <w:r>
        <w:rPr/>
      </w:r>
      <w:r>
        <w:rPr/>
        <w:fldChar w:fldCharType="end"/>
      </w:r>
      <w:r>
        <w:rPr/>
        <w:t>.  In the event that Enron makes the required payments pursuant to the Total Return Swap Agreement and all principal, interest and other amounts due under the Notes and this Agreement have been paid in full and the Commitments reduced to zero, each Lender shall deliver its Note to Enron free and clear of any lien, charge, claim or encumbrance and with any necessary endorsement without recourse.  The Trust and the Lenders acknowledge that Enron is a third party beneficiary of the obligations of the Trust under this Section 6.3.</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PREPAYMENT</w:t>
      </w:r>
      <w:r>
        <w:fldChar w:fldCharType="begin"/>
      </w:r>
      <w:r>
        <w:rPr/>
        <w:instrText xml:space="preserve"> TC "ARTICLE VIIPREPAYMENT"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7.1   Mandatory Prepayments</w:t>
      </w:r>
      <w:r>
        <w:fldChar w:fldCharType="begin"/>
      </w:r>
      <w:r>
        <w:rPr/>
        <w:instrText xml:space="preserve"> TC "Section  7.1   Mandatory Prepayments"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In the event that an Early</w:t>
      </w:r>
      <w:r>
        <w:rPr>
          <w:b/>
          <w:i/>
        </w:rPr>
        <w:t xml:space="preserve"> </w:t>
      </w:r>
      <w:r>
        <w:rPr/>
        <w:t>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widowControl/>
        <w:tabs>
          <w:tab w:val="clear" w:pos="720"/>
          <w:tab w:val="left" w:pos="-1440" w:leader="none"/>
        </w:tabs>
        <w:spacing w:before="0" w:after="240"/>
        <w:ind w:firstLine="720" w:end="0"/>
        <w:jc w:val="both"/>
        <w:rPr/>
      </w:pPr>
      <w:r>
        <w:rPr/>
        <w:t>(b)</w:t>
        <w:tab/>
        <w:t xml:space="preserve">In the event that an Early Termination Date (as defined in the Total Return Swap Agreement) has been determined pursuant to the Total Return Swap Agreement, the Trust shall make a mandatory prepayment (the </w:t>
      </w:r>
      <w:r>
        <w:rPr>
          <w:rFonts w:cs="WP TypographicSymbols" w:ascii="WP TypographicSymbols" w:hAnsi="WP TypographicSymbols"/>
        </w:rPr>
        <w:t>A</w:t>
      </w:r>
      <w:r>
        <w:rPr>
          <w:b/>
          <w:u w:val="single"/>
        </w:rPr>
        <w:t>Mandatory Prepayment</w:t>
      </w:r>
      <w:r>
        <w:rPr>
          <w:rFonts w:cs="WP TypographicSymbols" w:ascii="WP TypographicSymbols" w:hAnsi="WP TypographicSymbols"/>
        </w:rPr>
        <w:t>@</w:t>
      </w:r>
      <w:r>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widowControl/>
        <w:tabs>
          <w:tab w:val="clear" w:pos="720"/>
          <w:tab w:val="left" w:pos="-1440" w:leader="none"/>
        </w:tabs>
        <w:ind w:firstLine="720" w:end="0"/>
        <w:jc w:val="both"/>
        <w:rPr/>
      </w:pPr>
      <w:r>
        <w:rPr/>
        <w:t>Section  7.2   Optional Prepayments</w:t>
      </w:r>
      <w:r>
        <w:fldChar w:fldCharType="begin"/>
      </w:r>
      <w:r>
        <w:rPr/>
        <w:instrText xml:space="preserve"> TC "Section  7.2   Optional Prepayments" \l 2 </w:instrText>
      </w:r>
      <w:r>
        <w:rPr/>
        <w:fldChar w:fldCharType="separate"/>
      </w:r>
      <w:r>
        <w:rPr/>
      </w:r>
      <w:r>
        <w:rPr/>
        <w:fldChar w:fldCharType="end"/>
      </w:r>
      <w:r>
        <w:rPr/>
        <w:t>.  The Trust may, upon giving at least five Business Days</w:t>
      </w:r>
      <w:r>
        <w:rPr>
          <w:rFonts w:cs="WP TypographicSymbols" w:ascii="WP TypographicSymbols" w:hAnsi="WP TypographicSymbols"/>
        </w:rPr>
        <w:t>=</w:t>
      </w:r>
      <w:r>
        <w:rPr/>
        <w:t xml:space="preserve">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u w:val="single"/>
        </w:rPr>
        <w:t>provided</w:t>
      </w:r>
      <w:r>
        <w:rPr/>
        <w:t xml:space="preserve">, </w:t>
      </w:r>
      <w:r>
        <w:rPr>
          <w:u w:val="single"/>
        </w:rPr>
        <w:t>however</w:t>
      </w:r>
      <w:r>
        <w:rPr/>
        <w:t xml:space="preserve">, that each partial prepayment shall be in an aggregate principal amount not less than $5,000,000, and </w:t>
      </w:r>
      <w:r>
        <w:rPr>
          <w:u w:val="single"/>
        </w:rPr>
        <w:t>provided</w:t>
      </w:r>
      <w:r>
        <w:rPr/>
        <w:t xml:space="preserve"> </w:t>
      </w:r>
      <w:r>
        <w:rPr>
          <w:u w:val="single"/>
        </w:rPr>
        <w:t>further</w:t>
      </w:r>
      <w:r>
        <w:rPr/>
        <w:t>, that if the Trust prepays any LIBOR Advance on any day other than the last day of an Interest Period therefor, the Trust shall compensate the Lenders pursuant to Section 25.1.</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7.3   General</w:t>
      </w:r>
      <w:r>
        <w:fldChar w:fldCharType="begin"/>
      </w:r>
      <w:r>
        <w:rPr/>
        <w:instrText xml:space="preserve"> TC "Section  7.3   General"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No prepayment may be made except at the times and in the manner expressly provided by this Agreement.</w:t>
      </w:r>
    </w:p>
    <w:p>
      <w:pPr>
        <w:pStyle w:val="Normal"/>
        <w:widowControl/>
        <w:tabs>
          <w:tab w:val="clear" w:pos="720"/>
          <w:tab w:val="left" w:pos="-1440" w:leader="none"/>
        </w:tabs>
        <w:spacing w:before="0" w:after="240"/>
        <w:ind w:firstLine="720" w:end="0"/>
        <w:jc w:val="both"/>
        <w:rPr/>
      </w:pPr>
      <w:r>
        <w:rPr/>
        <w:t>(b)</w:t>
        <w:tab/>
        <w:t>All prepayments shall be made together with interest accrued thereon up to the date of prepayment and any other amounts then due and payable under any Finance Document.</w:t>
      </w:r>
    </w:p>
    <w:p>
      <w:pPr>
        <w:pStyle w:val="Normal"/>
        <w:widowControl/>
        <w:tabs>
          <w:tab w:val="clear" w:pos="720"/>
          <w:tab w:val="left" w:pos="-1440" w:leader="none"/>
        </w:tabs>
        <w:spacing w:before="0" w:after="240"/>
        <w:ind w:firstLine="720" w:end="0"/>
        <w:jc w:val="both"/>
        <w:rPr/>
      </w:pPr>
      <w:r>
        <w:rPr/>
        <w:t>(c)</w:t>
        <w:tab/>
        <w:t>The Agent shall notify each Lender promptly upon the issuance by it of a notice of prepayment pursuant to Section 7.1(a).</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INTEREST; INCREASED COSTS; TAXES</w:t>
      </w:r>
      <w:r>
        <w:fldChar w:fldCharType="begin"/>
      </w:r>
      <w:r>
        <w:rPr/>
        <w:instrText xml:space="preserve"> TC "ARTICLE VIIIINTEREST; INCREASED COSTS; TAXES"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   Interest Rates</w:t>
      </w:r>
      <w:r>
        <w:fldChar w:fldCharType="begin"/>
      </w:r>
      <w:r>
        <w:rPr/>
        <w:instrText xml:space="preserve"> TC "Section  8.1   Interest Rates" \l 2 </w:instrText>
      </w:r>
      <w:r>
        <w:rPr/>
        <w:fldChar w:fldCharType="separate"/>
      </w:r>
      <w:r>
        <w:rPr/>
      </w:r>
      <w:r>
        <w:rPr/>
        <w:fldChar w:fldCharType="end"/>
      </w:r>
      <w:r>
        <w:rPr/>
        <w: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u w:val="single"/>
        </w:rPr>
        <w:t>plus</w:t>
      </w:r>
      <w:r>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u w:val="single"/>
        </w:rPr>
        <w:t>provided</w:t>
      </w:r>
      <w:r>
        <w:rPr/>
        <w:t xml:space="preserve">, </w:t>
      </w:r>
      <w:r>
        <w:rPr>
          <w:u w:val="single"/>
        </w:rPr>
        <w:t>however</w:t>
      </w:r>
      <w:r>
        <w:rPr/>
        <w:t>, that if the banks selected as aforesaid by the Agent are not quoting as mentioned in this sentence, LIBOR for such Interest Period will be LIBOR for such Interest Period in effect on such Rate Fixing Day.</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8.2   Duration of Interest Periods; Conversion and Continuation of Advances</w:t>
      </w:r>
      <w:r>
        <w:fldChar w:fldCharType="begin"/>
      </w:r>
      <w:r>
        <w:rPr/>
        <w:instrText xml:space="preserve"> TC "Section  8.2   Duration of Interest Periods; Conversion and Continuation of Advances"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keepLines/>
        <w:widowControl/>
        <w:tabs>
          <w:tab w:val="clear" w:pos="720"/>
          <w:tab w:val="left" w:pos="-1440" w:leader="none"/>
        </w:tabs>
        <w:spacing w:before="0" w:after="240"/>
        <w:ind w:firstLine="720" w:end="0"/>
        <w:jc w:val="both"/>
        <w:rPr/>
      </w:pPr>
      <w:r>
        <w:rPr/>
        <w:t>(a)</w:t>
        <w:tab/>
        <w:t xml:space="preserve">The duration of each Interest Period will be a period of one, two, three, six or, if available from all Lenders, nine months.  </w:t>
      </w:r>
      <w:ins w:id="52" w:author="Unknown Author" w:date="0-00-00T00:00:00Z">
        <w:r>
          <w:rPr>
            <w:strike/>
          </w:rPr>
          <w:t>[Should annual interest period be an option in this 2 year facility?]</w:t>
        </w:r>
      </w:ins>
      <w:r>
        <w:rPr/>
        <w:t xml:space="preserve">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widowControl/>
        <w:tabs>
          <w:tab w:val="clear" w:pos="720"/>
          <w:tab w:val="left" w:pos="-1440" w:leader="none"/>
        </w:tabs>
        <w:spacing w:before="0" w:after="240"/>
        <w:ind w:firstLine="720" w:end="0"/>
        <w:jc w:val="both"/>
        <w:rPr/>
      </w:pPr>
      <w:r>
        <w:rPr/>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widowControl/>
        <w:tabs>
          <w:tab w:val="clear" w:pos="720"/>
          <w:tab w:val="left" w:pos="-1440" w:leader="none"/>
        </w:tabs>
        <w:spacing w:before="0" w:after="240"/>
        <w:ind w:firstLine="720" w:end="0"/>
        <w:jc w:val="both"/>
        <w:rPr/>
      </w:pPr>
      <w:r>
        <w:rPr/>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widowControl/>
        <w:tabs>
          <w:tab w:val="clear" w:pos="720"/>
          <w:tab w:val="left" w:pos="-1440" w:leader="none"/>
        </w:tabs>
        <w:spacing w:before="0" w:after="240"/>
        <w:ind w:firstLine="720" w:end="0"/>
        <w:jc w:val="both"/>
        <w:rPr/>
      </w:pPr>
      <w:r>
        <w:rPr/>
        <w:t>(d)</w:t>
        <w:tab/>
        <w:t>The Agent will notify each Lender and the Trust of the rate of interest applicable to each such Interest Period as soon as it is determined under this Agreement.</w:t>
      </w:r>
    </w:p>
    <w:p>
      <w:pPr>
        <w:pStyle w:val="Normal"/>
        <w:widowControl/>
        <w:tabs>
          <w:tab w:val="clear" w:pos="720"/>
          <w:tab w:val="left" w:pos="-1440" w:leader="none"/>
        </w:tabs>
        <w:spacing w:before="0" w:after="240"/>
        <w:ind w:firstLine="720" w:end="0"/>
        <w:jc w:val="both"/>
        <w:rPr/>
      </w:pPr>
      <w:r>
        <w:rPr/>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8.3   Interest on Unpaid Sums</w:t>
      </w:r>
      <w:r>
        <w:fldChar w:fldCharType="begin"/>
      </w:r>
      <w:r>
        <w:rPr/>
        <w:instrText xml:space="preserve"> TC "Section  8.3   Interest on Unpaid Sums"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If the Trust fails to pay any sum due from it under this Agreement or any other Finance Document on its due date (an </w:t>
      </w: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the Trust will pay default interest on such unpaid sum from its due date to (but excluding) the date of actual payment (after as well as before judgment) at a rate (the</w:t>
      </w:r>
      <w:r>
        <w:rPr>
          <w:b/>
        </w:rPr>
        <w:t xml:space="preserve"> </w:t>
      </w: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widowControl/>
        <w:tabs>
          <w:tab w:val="clear" w:pos="720"/>
          <w:tab w:val="left" w:pos="-1440" w:leader="none"/>
        </w:tabs>
        <w:spacing w:before="0" w:after="240"/>
        <w:ind w:firstLine="720" w:end="0"/>
        <w:jc w:val="both"/>
        <w:rPr/>
      </w:pPr>
      <w:r>
        <w:rPr/>
        <w:t>(b)</w:t>
        <w:tab/>
        <w:t>Default interest will be payable by the Trust on demand by the Agent and, to the extent permitted by law, will be compounded.</w:t>
      </w:r>
    </w:p>
    <w:p>
      <w:pPr>
        <w:pStyle w:val="Normal"/>
        <w:widowControl/>
        <w:tabs>
          <w:tab w:val="clear" w:pos="720"/>
          <w:tab w:val="left" w:pos="-1440" w:leader="none"/>
        </w:tabs>
        <w:spacing w:before="0" w:after="240"/>
        <w:ind w:firstLine="720" w:end="0"/>
        <w:jc w:val="both"/>
        <w:rPr/>
      </w:pPr>
      <w:r>
        <w:rPr/>
        <w:t>(c)</w:t>
        <w:tab/>
        <w:t>The Agent will promptly notify the Trust and each Lender of each determination of the Default Rate.</w:t>
      </w:r>
    </w:p>
    <w:p>
      <w:pPr>
        <w:pStyle w:val="Normal"/>
        <w:widowControl/>
        <w:tabs>
          <w:tab w:val="clear" w:pos="720"/>
          <w:tab w:val="left" w:pos="-1440" w:leader="none"/>
        </w:tabs>
        <w:ind w:firstLine="720" w:end="0"/>
        <w:jc w:val="both"/>
        <w:rPr/>
      </w:pPr>
      <w:r>
        <w:rPr/>
        <w:t>Section  8.4   Additional Interest on LIBOR Advances</w:t>
      </w:r>
      <w:r>
        <w:fldChar w:fldCharType="begin"/>
      </w:r>
      <w:r>
        <w:rPr/>
        <w:instrText xml:space="preserve"> TC "Section  8.4   Additional Interest on LIBOR Advances" \l 2 </w:instrText>
      </w:r>
      <w:r>
        <w:rPr/>
        <w:fldChar w:fldCharType="separate"/>
      </w:r>
      <w:r>
        <w:rPr/>
      </w:r>
      <w:r>
        <w:rPr/>
        <w:fldChar w:fldCharType="end"/>
      </w:r>
      <w:r>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8.5   Interest Rate Determination and Protection</w:t>
      </w:r>
      <w:r>
        <w:fldChar w:fldCharType="begin"/>
      </w:r>
      <w:r>
        <w:rPr/>
        <w:instrText xml:space="preserve"> TC "Section  8.5   Interest Rate Determination and Protection" \l 2 </w:instrText>
      </w:r>
      <w:r>
        <w:rPr/>
        <w:fldChar w:fldCharType="separate"/>
      </w:r>
      <w:r>
        <w:rPr/>
      </w:r>
      <w:r>
        <w:rPr/>
        <w:fldChar w:fldCharType="end"/>
      </w:r>
      <w:r>
        <w:rPr/>
        <w:t>.  (a) If no basis is available for purposes of determining LIBOR for any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the Agent shall forthwith notify the Trust and the Lenders that the interest rate cannot be determined for such LIBOR Advances,</w:t>
      </w:r>
    </w:p>
    <w:p>
      <w:pPr>
        <w:pStyle w:val="Normal"/>
        <w:widowControl/>
        <w:tabs>
          <w:tab w:val="clear" w:pos="720"/>
          <w:tab w:val="left" w:pos="-1440" w:leader="none"/>
        </w:tabs>
        <w:spacing w:before="0" w:after="240"/>
        <w:ind w:firstLine="720" w:start="720" w:end="0"/>
        <w:jc w:val="both"/>
        <w:rPr/>
      </w:pPr>
      <w:r>
        <w:rPr/>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spacing w:before="0" w:after="240"/>
        <w:ind w:firstLine="720" w:start="720" w:end="0"/>
        <w:jc w:val="both"/>
        <w:rPr/>
      </w:pPr>
      <w:r>
        <w:rPr/>
        <w:t>(iii)</w:t>
        <w:tab/>
        <w:t>the obligation of the Lenders to convert Advances into LIBOR Advances shall be suspended until the Agent shall notify the Trust and the Lenders that the circumstances causing such suspension no longer exist.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8.6   Increased Costs; Capital Adequacy, Etc.</w:t>
      </w:r>
      <w:r>
        <w:fldChar w:fldCharType="begin"/>
      </w:r>
      <w:r>
        <w:rPr/>
        <w:instrText xml:space="preserve"> TC "Section  8.6   Increased Costs; Capital Adequacy, Etc."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widowControl/>
        <w:tabs>
          <w:tab w:val="clear" w:pos="720"/>
          <w:tab w:val="left" w:pos="-1440" w:leader="none"/>
        </w:tabs>
        <w:spacing w:before="0" w:after="240"/>
        <w:ind w:firstLine="720" w:end="0"/>
        <w:jc w:val="both"/>
        <w:rPr/>
      </w:pPr>
      <w:r>
        <w:rPr/>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w:t>
      </w:r>
      <w:r>
        <w:rPr>
          <w:rFonts w:cs="WP TypographicSymbols" w:ascii="WP TypographicSymbols" w:hAnsi="WP TypographicSymbols"/>
        </w:rPr>
        <w:t>=</w:t>
      </w:r>
      <w:r>
        <w:rPr/>
        <w:t>s obligations to pay additional amounts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8.7   Illegality</w:t>
      </w:r>
      <w:r>
        <w:fldChar w:fldCharType="begin"/>
      </w:r>
      <w:r>
        <w:rPr/>
        <w:instrText xml:space="preserve"> TC "Section  8.7   Illegality" \l 2 </w:instrText>
      </w:r>
      <w:r>
        <w:rPr/>
        <w:fldChar w:fldCharType="separate"/>
      </w:r>
      <w:r>
        <w:rPr/>
      </w:r>
      <w:r>
        <w:rPr/>
        <w:fldChar w:fldCharType="end"/>
      </w:r>
      <w:r>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8.8   Taxes</w:t>
      </w:r>
      <w:r>
        <w:fldChar w:fldCharType="begin"/>
      </w:r>
      <w:r>
        <w:rPr/>
        <w:instrText xml:space="preserve"> TC "Section  8.8   Taxes"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w:t>
      </w:r>
      <w:r>
        <w:rPr>
          <w:rFonts w:cs="WP TypographicSymbols" w:ascii="WP TypographicSymbols" w:hAnsi="WP TypographicSymbols"/>
        </w:rPr>
        <w:t>=</w:t>
      </w:r>
      <w:r>
        <w:rPr/>
        <w:t>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widowControl/>
        <w:tabs>
          <w:tab w:val="clear" w:pos="720"/>
          <w:tab w:val="left" w:pos="-1440" w:leader="none"/>
        </w:tabs>
        <w:spacing w:before="0" w:after="240"/>
        <w:ind w:firstLine="720" w:end="0"/>
        <w:jc w:val="both"/>
        <w:rPr/>
      </w:pPr>
      <w:r>
        <w:rPr/>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widowControl/>
        <w:tabs>
          <w:tab w:val="clear" w:pos="720"/>
          <w:tab w:val="left" w:pos="-1440" w:leader="none"/>
        </w:tabs>
        <w:spacing w:before="0" w:after="240"/>
        <w:ind w:firstLine="720" w:end="0"/>
        <w:jc w:val="both"/>
        <w:rPr/>
      </w:pPr>
      <w:r>
        <w:rPr/>
        <w:t>(c)</w:t>
        <w:tab/>
      </w:r>
      <w:bookmarkStart w:id="2" w:name="QuickMark"/>
      <w:bookmarkEnd w:id="2"/>
      <w:r>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w:t>
      </w:r>
    </w:p>
    <w:p>
      <w:pPr>
        <w:pStyle w:val="Normal"/>
        <w:widowControl/>
        <w:tabs>
          <w:tab w:val="clear" w:pos="720"/>
          <w:tab w:val="left" w:pos="-1440" w:leader="none"/>
        </w:tabs>
        <w:spacing w:before="0" w:after="240"/>
        <w:ind w:firstLine="720" w:end="0"/>
        <w:jc w:val="both"/>
        <w:rPr/>
      </w:pPr>
      <w:r>
        <w:rPr/>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widowControl/>
        <w:tabs>
          <w:tab w:val="clear" w:pos="720"/>
          <w:tab w:val="left" w:pos="-1440" w:leader="none"/>
        </w:tabs>
        <w:spacing w:before="0" w:after="240"/>
        <w:ind w:firstLine="720" w:end="0"/>
        <w:jc w:val="both"/>
        <w:rPr/>
      </w:pPr>
      <w:r>
        <w:rPr/>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spacing w:before="0" w:after="240"/>
        <w:ind w:firstLine="720" w:end="0"/>
        <w:jc w:val="both"/>
        <w:rPr/>
      </w:pPr>
      <w:r>
        <w:rPr/>
        <w:t>(g)</w:t>
        <w:tab/>
        <w:t>Without prejudice to the survival of any other agreement of the Trust hereunder, the agreements and obligations of the Trust contained in this Section 8.8 shall survive the payment in full of principal and interest hereunder and under the Notes.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8.9   Replacement of Lender</w:t>
      </w:r>
      <w:r>
        <w:fldChar w:fldCharType="begin"/>
      </w:r>
      <w:r>
        <w:rPr/>
        <w:instrText xml:space="preserve"> TC "Section  8.9   Replacement of Lender" \l 2 </w:instrText>
      </w:r>
      <w:r>
        <w:rPr/>
        <w:fldChar w:fldCharType="separate"/>
      </w:r>
      <w:r>
        <w:rPr/>
      </w:r>
      <w:r>
        <w:rPr/>
        <w:fldChar w:fldCharType="end"/>
      </w:r>
      <w:r>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u w:val="single"/>
        </w:rPr>
        <w:t>provided</w:t>
      </w:r>
      <w:r>
        <w:rPr/>
        <w:t xml:space="preserve"> that such Eligible Assignee (i) shall unconditionally offer in writing (with a copy to the Agent) to purchase on a date therein specified all of such Lender</w:t>
      </w:r>
      <w:r>
        <w:rPr>
          <w:rFonts w:cs="WP TypographicSymbols" w:ascii="WP TypographicSymbols" w:hAnsi="WP TypographicSymbols"/>
        </w:rPr>
        <w:t>=</w:t>
      </w:r>
      <w:r>
        <w:rPr/>
        <w:t xml:space="preserve">s rights hereunder and interest in the Advance owing to such Lender and the Note held by such Lender without recourse at the principal amount of such Note </w:t>
      </w:r>
      <w:r>
        <w:rPr>
          <w:u w:val="single"/>
        </w:rPr>
        <w:t>plus</w:t>
      </w:r>
      <w:r>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and the Lender being so replaced shall no longer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PAYMENTS</w:t>
      </w:r>
      <w:r>
        <w:fldChar w:fldCharType="begin"/>
      </w:r>
      <w:r>
        <w:rPr/>
        <w:instrText xml:space="preserve"> TC "ARTICLE IXPAYMENTS" \l 1 </w:instrText>
      </w:r>
      <w:r>
        <w:rPr/>
        <w:fldChar w:fldCharType="separate"/>
      </w:r>
      <w:r>
        <w:rPr/>
      </w:r>
      <w:r>
        <w:rPr/>
        <w:fldChar w:fldCharType="end"/>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9.1   Place and Time</w:t>
      </w:r>
      <w:r>
        <w:fldChar w:fldCharType="begin"/>
      </w:r>
      <w:r>
        <w:rPr/>
        <w:instrText xml:space="preserve"> TC "Section  9.1   Place and Time"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45" w:type="dxa"/>
        <w:tblLayout w:type="fixed"/>
        <w:tblCellMar>
          <w:top w:w="0" w:type="dxa"/>
          <w:start w:w="115" w:type="dxa"/>
          <w:bottom w:w="0" w:type="dxa"/>
          <w:end w:w="115" w:type="dxa"/>
        </w:tblCellMar>
      </w:tblPr>
      <w:tblGrid>
        <w:gridCol w:w="2430"/>
        <w:gridCol w:w="270"/>
        <w:gridCol w:w="5400"/>
      </w:tblGrid>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Credit Bank:</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Bank of New York (SWIFT Code IRVTUS3N)</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Address:</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New York, NY</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ABA #:</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021</w:t>
              <w:noBreakHyphen/>
              <w:t>000</w:t>
              <w:noBreakHyphen/>
              <w:t>018</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For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Canadian Imperial Bank of Commerce, NY Branch</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8900331046</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or Further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Agented Loans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0709611</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Attention:</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Agency Services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Reference:</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 xml:space="preserve">Hawaii </w:t>
            </w:r>
            <w:ins w:id="53" w:author="Unknown Author" w:date="0-00-00T00:00:00Z">
              <w:r>
                <w:rPr>
                  <w:strike/>
                </w:rPr>
                <w:t>II</w:t>
              </w:r>
            </w:ins>
            <w:r>
              <w:rPr/>
              <w:t xml:space="preserve"> </w:t>
            </w:r>
            <w:ins w:id="54" w:author="Unknown Author" w:date="0-00-00T00:00:00Z">
              <w:r>
                <w:rPr>
                  <w:b/>
                  <w:u w:val="double"/>
                </w:rPr>
                <w:t>I</w:t>
              </w:r>
            </w:ins>
            <w:r>
              <w:rPr/>
              <w:t xml:space="preserve"> 125</w:t>
              <w:noBreakHyphen/>
              <w:t>0</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bl>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w:t>
      </w:r>
      <w:r>
        <w:rPr>
          <w:rFonts w:cs="WP TypographicSymbols" w:ascii="WP TypographicSymbols" w:hAnsi="WP TypographicSymbols"/>
        </w:rPr>
        <w:t>=</w:t>
      </w:r>
      <w:r>
        <w:rPr/>
        <w:t xml:space="preserve"> prior notice.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widowControl/>
        <w:tabs>
          <w:tab w:val="clear" w:pos="720"/>
          <w:tab w:val="left" w:pos="-1440" w:leader="none"/>
        </w:tabs>
        <w:ind w:firstLine="720" w:end="0"/>
        <w:jc w:val="both"/>
        <w:rPr/>
      </w:pPr>
      <w:r>
        <w:rPr/>
        <w:t>Section  9.2   No Deductions</w:t>
      </w:r>
      <w:r>
        <w:fldChar w:fldCharType="begin"/>
      </w:r>
      <w:r>
        <w:rPr/>
        <w:instrText xml:space="preserve"> TC "Section  9.2   No Deductions" \l 2 </w:instrText>
      </w:r>
      <w:r>
        <w:rPr/>
        <w:fldChar w:fldCharType="separate"/>
      </w:r>
      <w:r>
        <w:rPr/>
      </w:r>
      <w:r>
        <w:rPr/>
        <w:fldChar w:fldCharType="end"/>
      </w:r>
      <w:r>
        <w:rPr/>
        <w:t>.  All payments made by the Trust under the Finance Documents (whether of principal, interest, fees, dividends or otherwise) shall be paid in full without set</w:t>
        <w:noBreakHyphen/>
        <w:t>off or counterclaim and not subject to any condition.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9.3   Payments on Business Days</w:t>
      </w:r>
      <w:r>
        <w:fldChar w:fldCharType="begin"/>
      </w:r>
      <w:r>
        <w:rPr/>
        <w:instrText xml:space="preserve"> TC "Section  9.3   Payments on Business Days" \l 2 </w:instrText>
      </w:r>
      <w:r>
        <w:rPr/>
        <w:fldChar w:fldCharType="separate"/>
      </w:r>
      <w:r>
        <w:rPr/>
      </w:r>
      <w:r>
        <w:rPr/>
        <w:fldChar w:fldCharType="end"/>
      </w:r>
      <w:r>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9.4   Accounts</w:t>
      </w:r>
      <w:r>
        <w:fldChar w:fldCharType="begin"/>
      </w:r>
      <w:r>
        <w:rPr/>
        <w:instrText xml:space="preserve"> TC "Section  9.4   Accounts"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pStyle w:val="Normal"/>
        <w:widowControl/>
        <w:tabs>
          <w:tab w:val="clear" w:pos="720"/>
          <w:tab w:val="left" w:pos="-1440" w:leader="none"/>
        </w:tabs>
        <w:spacing w:before="0" w:after="240"/>
        <w:ind w:firstLine="720" w:end="0"/>
        <w:jc w:val="both"/>
        <w:rPr/>
      </w:pPr>
      <w:r>
        <w:rPr/>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widowControl/>
        <w:tabs>
          <w:tab w:val="clear" w:pos="720"/>
          <w:tab w:val="left" w:pos="-1440" w:leader="none"/>
        </w:tabs>
        <w:ind w:firstLine="720" w:end="0"/>
        <w:jc w:val="both"/>
        <w:rPr/>
      </w:pPr>
      <w:r>
        <w:rPr/>
        <w:t>Section  9.5   Currency</w:t>
      </w:r>
      <w:r>
        <w:fldChar w:fldCharType="begin"/>
      </w:r>
      <w:r>
        <w:rPr/>
        <w:instrText xml:space="preserve"> TC "Section  9.5   Currency" \l 2 </w:instrText>
      </w:r>
      <w:r>
        <w:rPr/>
        <w:fldChar w:fldCharType="separate"/>
      </w:r>
      <w:r>
        <w:rPr/>
      </w:r>
      <w:r>
        <w:rPr/>
        <w:fldChar w:fldCharType="end"/>
      </w:r>
      <w:r>
        <w:rPr/>
        <w:t>.  All amounts payable by the Trust under this Agreement shall be paid in Dollars.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CERTIFICATES CONCLUSIVE</w:t>
      </w:r>
      <w:r>
        <w:fldChar w:fldCharType="begin"/>
      </w:r>
      <w:r>
        <w:rPr/>
        <w:instrText xml:space="preserve"> TC "ARTICLE XCERTIFICATES CONCLUSIVE"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 certificate, determination, notification or opinion of any Finance Party or any Lender provided for in any Finance Document shall be conclusive except in the case of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REPRESENTATIONS AND WARRANTIES</w:t>
      </w:r>
      <w:r>
        <w:fldChar w:fldCharType="begin"/>
      </w:r>
      <w:r>
        <w:rPr/>
        <w:instrText xml:space="preserve"> TC "ARTICLE XIREPRESENTATIONS AND WARRANTIES"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   Reliance and Effective Time</w:t>
      </w:r>
      <w:r>
        <w:fldChar w:fldCharType="begin"/>
      </w:r>
      <w:r>
        <w:rPr/>
        <w:instrText xml:space="preserve"> TC "Section  11.1   Reliance and Effective Time"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widowControl/>
        <w:tabs>
          <w:tab w:val="clear" w:pos="720"/>
          <w:tab w:val="left" w:pos="-1440" w:leader="none"/>
        </w:tabs>
        <w:spacing w:before="0" w:after="240"/>
        <w:ind w:firstLine="720" w:end="0"/>
        <w:jc w:val="both"/>
        <w:rPr/>
      </w:pPr>
      <w:r>
        <w:rPr/>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widowControl/>
        <w:tabs>
          <w:tab w:val="clear" w:pos="720"/>
          <w:tab w:val="left" w:pos="-1440" w:leader="none"/>
        </w:tabs>
        <w:ind w:firstLine="720" w:end="0"/>
        <w:jc w:val="both"/>
        <w:rPr/>
      </w:pPr>
      <w:r>
        <w:rPr/>
        <w:t>Section  11.2   Organization</w:t>
      </w:r>
      <w:r>
        <w:fldChar w:fldCharType="begin"/>
      </w:r>
      <w:r>
        <w:rPr/>
        <w:instrText xml:space="preserve"> TC "Section  11.2   Organization" \l 2 </w:instrText>
      </w:r>
      <w:r>
        <w:rPr/>
        <w:fldChar w:fldCharType="separate"/>
      </w:r>
      <w:r>
        <w:rPr/>
      </w:r>
      <w:r>
        <w:rPr/>
        <w:fldChar w:fldCharType="end"/>
      </w:r>
      <w:r>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rPr>
        <w:t xml:space="preserve"> </w:t>
      </w:r>
      <w:r>
        <w:rPr/>
        <w:t>and (c) each Series is a Series of the Trust duly formed pursuant to the Trust Agreement</w:t>
      </w:r>
      <w:r>
        <w:rPr>
          <w:b/>
        </w:rPr>
        <w:t>.</w:t>
      </w:r>
    </w:p>
    <w:p>
      <w:pPr>
        <w:pStyle w:val="Normal"/>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Section  11.3   Power and Authority</w:t>
      </w:r>
      <w:r>
        <w:fldChar w:fldCharType="begin"/>
      </w:r>
      <w:r>
        <w:rPr/>
        <w:instrText xml:space="preserve"> TC "Section  11.3   Power and Authority" \l 2 </w:instrText>
      </w:r>
      <w:r>
        <w:rPr/>
        <w:fldChar w:fldCharType="separate"/>
      </w:r>
      <w:r>
        <w:rPr/>
      </w:r>
      <w:r>
        <w:rPr/>
        <w:fldChar w:fldCharType="end"/>
      </w:r>
      <w:r>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11.4   No Contravention</w:t>
      </w:r>
      <w:r>
        <w:fldChar w:fldCharType="begin"/>
      </w:r>
      <w:r>
        <w:rPr/>
        <w:instrText xml:space="preserve"> TC "Section  11.4   No Contravention"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None of the Trust</w:t>
      </w:r>
      <w:r>
        <w:rPr>
          <w:rFonts w:cs="WP TypographicSymbols" w:ascii="WP TypographicSymbols" w:hAnsi="WP TypographicSymbols"/>
        </w:rPr>
        <w:t>=</w:t>
      </w:r>
      <w:r>
        <w:rPr/>
        <w:t>s, any Asset LLCs</w:t>
      </w:r>
      <w:r>
        <w:rPr>
          <w:rFonts w:cs="WP TypographicSymbols" w:ascii="WP TypographicSymbols" w:hAnsi="WP TypographicSymbols"/>
        </w:rPr>
        <w:t>=</w:t>
      </w:r>
      <w:r>
        <w:rPr/>
        <w:t xml:space="preserve"> or Transferors</w:t>
      </w:r>
      <w:r>
        <w:rPr>
          <w:rFonts w:cs="WP TypographicSymbols" w:ascii="WP TypographicSymbols" w:hAnsi="WP TypographicSymbols"/>
        </w:rPr>
        <w:t>=</w:t>
      </w:r>
      <w:r>
        <w:rPr/>
        <w:t xml:space="preserve"> execution, delivery and performance of the Operative Documents to which it is expressed to be a party will:</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w:t>
      </w:r>
      <w:r>
        <w:rPr>
          <w:rFonts w:cs="WP TypographicSymbols" w:ascii="WP TypographicSymbols" w:hAnsi="WP TypographicSymbols"/>
        </w:rPr>
        <w:t>=</w:t>
      </w:r>
      <w:r>
        <w:rPr/>
        <w:t>s, the applicable Series</w:t>
      </w:r>
      <w:r>
        <w:rPr>
          <w:rFonts w:cs="WP TypographicSymbols" w:ascii="WP TypographicSymbols" w:hAnsi="WP TypographicSymbols"/>
        </w:rPr>
        <w:t>=</w:t>
      </w:r>
      <w:r>
        <w:rPr/>
        <w:t>, the applicable Asset LLC</w:t>
      </w:r>
      <w:r>
        <w:rPr>
          <w:rFonts w:cs="WP TypographicSymbols" w:ascii="WP TypographicSymbols" w:hAnsi="WP TypographicSymbols"/>
        </w:rPr>
        <w:t>=</w:t>
      </w:r>
      <w:r>
        <w:rPr/>
        <w:t>s or the applicable Transferor</w:t>
      </w:r>
      <w:r>
        <w:rPr>
          <w:rFonts w:cs="WP TypographicSymbols" w:ascii="WP TypographicSymbols" w:hAnsi="WP TypographicSymbols"/>
        </w:rPr>
        <w:t>=</w:t>
      </w:r>
      <w:r>
        <w:rPr/>
        <w:t>s assets are bound; or</w:t>
      </w:r>
    </w:p>
    <w:p>
      <w:pPr>
        <w:pStyle w:val="Normal"/>
        <w:widowControl/>
        <w:tabs>
          <w:tab w:val="clear" w:pos="720"/>
          <w:tab w:val="left" w:pos="-1440" w:leader="none"/>
        </w:tabs>
        <w:spacing w:before="0" w:after="240"/>
        <w:ind w:firstLine="720" w:start="720" w:end="0"/>
        <w:jc w:val="both"/>
        <w:rPr/>
      </w:pPr>
      <w:r>
        <w:rPr/>
        <w:t>(ii)</w:t>
        <w:tab/>
        <w:t>will oblige it to create any Lien over all or any of its assets other than any Lien under the Operative Documents.</w:t>
      </w:r>
    </w:p>
    <w:p>
      <w:pPr>
        <w:pStyle w:val="Normal"/>
        <w:widowControl/>
        <w:tabs>
          <w:tab w:val="clear" w:pos="720"/>
          <w:tab w:val="left" w:pos="-1440" w:leader="none"/>
        </w:tabs>
        <w:spacing w:before="0" w:after="240"/>
        <w:ind w:firstLine="720" w:end="0"/>
        <w:jc w:val="both"/>
        <w:rPr/>
      </w:pPr>
      <w:r>
        <w:rPr/>
        <w:t>(b)</w:t>
        <w:tab/>
        <w:t>Borrowings by the Trust under this Agreement up to and including the maximum amount available hereunder will not cause any limit on borrowings (whether imposed by statue, regulation, agreement or otherwise), to be exceeded.</w:t>
      </w:r>
    </w:p>
    <w:p>
      <w:pPr>
        <w:pStyle w:val="Normal"/>
        <w:widowControl/>
        <w:tabs>
          <w:tab w:val="clear" w:pos="720"/>
          <w:tab w:val="left" w:pos="-1440" w:leader="none"/>
        </w:tabs>
        <w:ind w:firstLine="720" w:end="0"/>
        <w:jc w:val="both"/>
        <w:rPr/>
      </w:pPr>
      <w:r>
        <w:rPr/>
        <w:t>Section  11.5   Authorizations and Consents</w:t>
      </w:r>
      <w:r>
        <w:fldChar w:fldCharType="begin"/>
      </w:r>
      <w:r>
        <w:rPr/>
        <w:instrText xml:space="preserve"> TC "Section  11.5   Authorizations and Consents" \l 2 </w:instrText>
      </w:r>
      <w:r>
        <w:rPr/>
        <w:fldChar w:fldCharType="separate"/>
      </w:r>
      <w:r>
        <w:rPr/>
      </w:r>
      <w:r>
        <w:rPr/>
        <w:fldChar w:fldCharType="end"/>
      </w:r>
      <w:r>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11.6   Enforceability; Ranking</w:t>
      </w:r>
      <w:r>
        <w:fldChar w:fldCharType="begin"/>
      </w:r>
      <w:r>
        <w:rPr/>
        <w:instrText xml:space="preserve"> TC "Section  11.6   Enforceability; Ranking" \l 2 </w:instrText>
      </w:r>
      <w:r>
        <w:rPr/>
        <w:fldChar w:fldCharType="separate"/>
      </w:r>
      <w:r>
        <w:rPr/>
      </w:r>
      <w:r>
        <w:rPr/>
        <w:fldChar w:fldCharType="end"/>
      </w:r>
      <w:r>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rPr>
        <w:t>pari passu</w:t>
      </w:r>
      <w:r>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11.7   Litigation</w:t>
      </w:r>
      <w:r>
        <w:fldChar w:fldCharType="begin"/>
      </w:r>
      <w:r>
        <w:rPr/>
        <w:instrText xml:space="preserve"> TC "Section  11.7   Litigation" \l 2 </w:instrText>
      </w:r>
      <w:r>
        <w:rPr/>
        <w:fldChar w:fldCharType="separate"/>
      </w:r>
      <w:r>
        <w:rPr/>
      </w:r>
      <w:r>
        <w:rPr/>
        <w:fldChar w:fldCharType="end"/>
      </w:r>
      <w:r>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11.8   No Material Adverse Effect</w:t>
      </w:r>
      <w:r>
        <w:fldChar w:fldCharType="begin"/>
      </w:r>
      <w:r>
        <w:rPr/>
        <w:instrText xml:space="preserve"> TC "Section  11.8   No Material Adverse Effect" \l 2 </w:instrText>
      </w:r>
      <w:r>
        <w:rPr/>
        <w:fldChar w:fldCharType="separate"/>
      </w:r>
      <w:r>
        <w:rPr/>
      </w:r>
      <w:r>
        <w:rPr/>
        <w:fldChar w:fldCharType="end"/>
      </w:r>
      <w:r>
        <w:rPr/>
        <w:t>.  No event or matter having or likely to have a Material Adverse Effect has occurred since the date of inception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11.9   Liens</w:t>
      </w:r>
      <w:r>
        <w:fldChar w:fldCharType="begin"/>
      </w:r>
      <w:r>
        <w:rPr/>
        <w:instrText xml:space="preserve"> TC "Section  11.9   Liens" \l 2 </w:instrText>
      </w:r>
      <w:r>
        <w:rPr/>
        <w:fldChar w:fldCharType="separate"/>
      </w:r>
      <w:r>
        <w:rPr/>
      </w:r>
      <w:r>
        <w:rPr/>
        <w:fldChar w:fldCharType="end"/>
      </w:r>
      <w:r>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11.10   No Defaults</w:t>
      </w:r>
      <w:r>
        <w:fldChar w:fldCharType="begin"/>
      </w:r>
      <w:r>
        <w:rPr/>
        <w:instrText xml:space="preserve"> TC "Section  11.10   No Defaults" \l 2 </w:instrText>
      </w:r>
      <w:r>
        <w:rPr/>
        <w:fldChar w:fldCharType="separate"/>
      </w:r>
      <w:r>
        <w:rPr/>
      </w:r>
      <w:r>
        <w:rPr/>
        <w:fldChar w:fldCharType="end"/>
      </w:r>
      <w:r>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11.11   Compliance with Laws</w:t>
      </w:r>
      <w:r>
        <w:fldChar w:fldCharType="begin"/>
      </w:r>
      <w:r>
        <w:rPr/>
        <w:instrText xml:space="preserve"> TC "Section  11.11   Compliance with Laws" \l 2 </w:instrText>
      </w:r>
      <w:r>
        <w:rPr/>
        <w:fldChar w:fldCharType="separate"/>
      </w:r>
      <w:r>
        <w:rPr/>
      </w:r>
      <w:r>
        <w:rPr/>
        <w:fldChar w:fldCharType="end"/>
      </w:r>
      <w:r>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11.12   Business:  Ownership of Assets for Business Operations</w:t>
      </w:r>
      <w:r>
        <w:fldChar w:fldCharType="begin"/>
      </w:r>
      <w:r>
        <w:rPr/>
        <w:instrText xml:space="preserve"> TC "Section  11.12   Business:  Ownership of Assets for Business Operations"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widowControl/>
        <w:tabs>
          <w:tab w:val="clear" w:pos="720"/>
          <w:tab w:val="left" w:pos="-1440" w:leader="none"/>
        </w:tabs>
        <w:spacing w:before="0" w:after="240"/>
        <w:ind w:firstLine="720" w:end="0"/>
        <w:jc w:val="both"/>
        <w:rPr/>
      </w:pPr>
      <w:r>
        <w:rPr/>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widowControl/>
        <w:tabs>
          <w:tab w:val="clear" w:pos="720"/>
          <w:tab w:val="left" w:pos="-1440" w:leader="none"/>
        </w:tabs>
        <w:spacing w:before="0" w:after="240"/>
        <w:ind w:firstLine="720" w:end="0"/>
        <w:jc w:val="both"/>
        <w:rPr/>
      </w:pPr>
      <w:r>
        <w:rPr/>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widowControl/>
        <w:tabs>
          <w:tab w:val="clear" w:pos="720"/>
          <w:tab w:val="left" w:pos="-1440" w:leader="none"/>
        </w:tabs>
        <w:ind w:firstLine="720" w:end="0"/>
        <w:jc w:val="both"/>
        <w:rPr/>
      </w:pPr>
      <w:r>
        <w:rPr/>
        <w:t>Section  11.13   Tax Liabilities</w:t>
      </w:r>
      <w:r>
        <w:fldChar w:fldCharType="begin"/>
      </w:r>
      <w:r>
        <w:rPr/>
        <w:instrText xml:space="preserve"> TC "Section  11.13   Tax Liabilities" \l 2 </w:instrText>
      </w:r>
      <w:r>
        <w:rPr/>
        <w:fldChar w:fldCharType="separate"/>
      </w:r>
      <w:r>
        <w:rPr/>
      </w:r>
      <w:r>
        <w:rPr/>
        <w:fldChar w:fldCharType="end"/>
      </w:r>
      <w:r>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11.14   Solvency</w:t>
      </w:r>
      <w:r>
        <w:fldChar w:fldCharType="begin"/>
      </w:r>
      <w:r>
        <w:rPr/>
        <w:instrText xml:space="preserve"> TC "Section  11.14   Solvency" \l 2 </w:instrText>
      </w:r>
      <w:r>
        <w:rPr/>
        <w:fldChar w:fldCharType="separate"/>
      </w:r>
      <w:r>
        <w:rPr/>
      </w:r>
      <w:r>
        <w:rPr/>
        <w:fldChar w:fldCharType="end"/>
      </w:r>
      <w:r>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11.15   Indebtedness</w:t>
      </w:r>
      <w:r>
        <w:fldChar w:fldCharType="begin"/>
      </w:r>
      <w:r>
        <w:rPr/>
        <w:instrText xml:space="preserve"> TC "Section  11.15   Indebtedness" \l 2 </w:instrText>
      </w:r>
      <w:r>
        <w:rPr/>
        <w:fldChar w:fldCharType="separate"/>
      </w:r>
      <w:r>
        <w:rPr/>
      </w:r>
      <w:r>
        <w:rPr/>
        <w:fldChar w:fldCharType="end"/>
      </w:r>
      <w:r>
        <w:rPr/>
        <w:t>.  The Trust, the Asset LLCs and the Transferors  have not incurred and have not suffered to exist any material Indebtedness other than pursuant to this Agreement and the other Finance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11.16   Margin Stock</w:t>
      </w:r>
      <w:r>
        <w:fldChar w:fldCharType="begin"/>
      </w:r>
      <w:r>
        <w:rPr/>
        <w:instrText xml:space="preserve"> TC "Section  11.16   Margin Stock" \l 2 </w:instrText>
      </w:r>
      <w:r>
        <w:rPr/>
        <w:fldChar w:fldCharType="separate"/>
      </w:r>
      <w:r>
        <w:rPr/>
      </w:r>
      <w:r>
        <w:rPr/>
        <w:fldChar w:fldCharType="end"/>
      </w:r>
      <w:r>
        <w:rPr/>
        <w:t>.  None of the Trust, the Asset LLCs or the Transferors is engaged principally, or as one of its important activities, in the business of extending credit for the purpose of purchasing or carrying any Margin Stock.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11.17   Investment Company Act and PUHCA</w:t>
      </w:r>
      <w:r>
        <w:fldChar w:fldCharType="begin"/>
      </w:r>
      <w:r>
        <w:rPr/>
        <w:instrText xml:space="preserve"> TC "Section  11.17   Investment Company Act and PUHCA" \l 2 </w:instrText>
      </w:r>
      <w:r>
        <w:rPr/>
        <w:fldChar w:fldCharType="separate"/>
      </w:r>
      <w:r>
        <w:rPr/>
      </w:r>
      <w:r>
        <w:rPr/>
        <w:fldChar w:fldCharType="end"/>
      </w:r>
      <w:r>
        <w:rPr/>
        <w:t xml:space="preserve">.  (A) None of the Trust, the Asset LLCs or the Transferors is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(B) The Trust, the Asset LLCs and the Transferors are exempt from, or are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COVENANTS</w:t>
      </w:r>
      <w:r>
        <w:fldChar w:fldCharType="begin"/>
      </w:r>
      <w:r>
        <w:rPr/>
        <w:instrText xml:space="preserve"> TC "ARTICLE XIICOVENANTS"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12.1   Duration</w:t>
      </w:r>
      <w:r>
        <w:fldChar w:fldCharType="begin"/>
      </w:r>
      <w:r>
        <w:rPr/>
        <w:instrText xml:space="preserve"> TC "Section  12.1   Duration" \l 2 </w:instrText>
      </w:r>
      <w:r>
        <w:rPr/>
        <w:fldChar w:fldCharType="separate"/>
      </w:r>
      <w:r>
        <w:rPr/>
      </w:r>
      <w:r>
        <w:rPr/>
        <w:fldChar w:fldCharType="end"/>
      </w:r>
      <w:r>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12.2   General Covenants</w:t>
      </w:r>
      <w:r>
        <w:fldChar w:fldCharType="begin"/>
      </w:r>
      <w:r>
        <w:rPr/>
        <w:instrText xml:space="preserve"> TC "Section  12.2   General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r>
      <w:r>
        <w:rPr>
          <w:u w:val="single"/>
        </w:rPr>
        <w:t>Ownership of the Class B Interests; No Modification to Certain Agreements</w:t>
      </w:r>
      <w:r>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the Asset LLC Agreements, the Sale and Auction Agreements, the Total Return Swap Agreement or the Reimbursement and Disclosure Agreement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Sale and Auction Agreement may be amended, waived, modified or terminated at any time without the consent of the Lenders after all principal, interest and all other amounts payable to the Lenders by the Trust with respect to the Tranche drawn down to fund the purchase of the applicable Class B Interest have been paid in full.</w:t>
      </w:r>
    </w:p>
    <w:p>
      <w:pPr>
        <w:pStyle w:val="Normal"/>
        <w:widowControl/>
        <w:tabs>
          <w:tab w:val="clear" w:pos="720"/>
          <w:tab w:val="left" w:pos="-1440" w:leader="none"/>
        </w:tabs>
        <w:spacing w:before="0" w:after="240"/>
        <w:ind w:firstLine="720" w:end="0"/>
        <w:jc w:val="both"/>
        <w:rPr/>
      </w:pPr>
      <w:r>
        <w:rPr/>
        <w:t>(c)</w:t>
        <w:tab/>
      </w:r>
      <w:r>
        <w:rPr>
          <w:u w:val="single"/>
        </w:rPr>
        <w:t>Use of Proceeds</w:t>
      </w:r>
      <w:r>
        <w:rPr/>
        <w:t>.  The Trust will use the proceeds of the Advances only for the purposes specified in Section 2.2(b).</w:t>
      </w:r>
    </w:p>
    <w:p>
      <w:pPr>
        <w:pStyle w:val="Normal"/>
        <w:widowControl/>
        <w:tabs>
          <w:tab w:val="clear" w:pos="720"/>
          <w:tab w:val="left" w:pos="-1440" w:leader="none"/>
        </w:tabs>
        <w:spacing w:before="0" w:after="240"/>
        <w:ind w:firstLine="720" w:end="0"/>
        <w:jc w:val="both"/>
        <w:rPr/>
      </w:pPr>
      <w:r>
        <w:rPr/>
        <w:t>(d)</w:t>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widowControl/>
        <w:tabs>
          <w:tab w:val="clear" w:pos="720"/>
          <w:tab w:val="left" w:pos="-1440" w:leader="none"/>
        </w:tabs>
        <w:spacing w:before="0" w:after="240"/>
        <w:ind w:firstLine="720" w:end="0"/>
        <w:jc w:val="both"/>
        <w:rPr/>
      </w:pPr>
      <w:r>
        <w:rPr/>
        <w:t>(e)</w:t>
        <w:tab/>
      </w:r>
      <w:r>
        <w:rPr>
          <w:u w:val="single"/>
        </w:rPr>
        <w:t>Maintenance of Status and Authorizations; Title to Assets</w:t>
      </w:r>
      <w:r>
        <w:rPr/>
        <w:t>.  The Trust will:</w:t>
      </w:r>
    </w:p>
    <w:p>
      <w:pPr>
        <w:pStyle w:val="Normal"/>
        <w:widowControl/>
        <w:tabs>
          <w:tab w:val="clear" w:pos="720"/>
          <w:tab w:val="left" w:pos="-1440" w:leader="none"/>
        </w:tabs>
        <w:spacing w:before="0" w:after="240"/>
        <w:ind w:firstLine="720" w:start="720" w:end="0"/>
        <w:jc w:val="both"/>
        <w:rPr/>
      </w:pPr>
      <w:r>
        <w:rPr/>
        <w:t>(i)</w:t>
        <w:tab/>
        <w:t>do all such things as are necessary to maintain its legal existence;</w:t>
      </w:r>
    </w:p>
    <w:p>
      <w:pPr>
        <w:pStyle w:val="Normal"/>
        <w:widowControl/>
        <w:tabs>
          <w:tab w:val="clear" w:pos="720"/>
          <w:tab w:val="left" w:pos="-1440" w:leader="none"/>
        </w:tabs>
        <w:spacing w:before="0" w:after="240"/>
        <w:ind w:firstLine="720" w:start="720" w:end="0"/>
        <w:jc w:val="both"/>
        <w:rPr/>
      </w:pPr>
      <w:r>
        <w:rPr/>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widowControl/>
        <w:tabs>
          <w:tab w:val="clear" w:pos="720"/>
          <w:tab w:val="left" w:pos="-1440" w:leader="none"/>
        </w:tabs>
        <w:spacing w:before="0" w:after="240"/>
        <w:ind w:firstLine="720" w:start="720" w:end="0"/>
        <w:jc w:val="both"/>
        <w:rPr/>
      </w:pPr>
      <w:r>
        <w:rPr/>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widowControl/>
        <w:tabs>
          <w:tab w:val="clear" w:pos="720"/>
          <w:tab w:val="left" w:pos="-1440" w:leader="none"/>
        </w:tabs>
        <w:spacing w:before="0" w:after="240"/>
        <w:ind w:firstLine="720" w:end="0"/>
        <w:jc w:val="both"/>
        <w:rPr/>
      </w:pPr>
      <w:r>
        <w:rPr/>
        <w:t>(f)</w:t>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widowControl/>
        <w:tabs>
          <w:tab w:val="clear" w:pos="720"/>
          <w:tab w:val="left" w:pos="-1440" w:leader="none"/>
        </w:tabs>
        <w:spacing w:before="0" w:after="240"/>
        <w:ind w:firstLine="720" w:end="0"/>
        <w:jc w:val="both"/>
        <w:rPr/>
      </w:pPr>
      <w:r>
        <w:rPr/>
        <w:t>(g)</w:t>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(h)</w:t>
        <w:tab/>
      </w:r>
      <w:r>
        <w:rPr>
          <w:u w:val="single"/>
        </w:rPr>
        <w:t>Merger, Consolidation, Etc.</w:t>
      </w:r>
      <w:r>
        <w:rPr/>
        <w:t xml:space="preserve">  The Trust will not merge or consolidate with any other Person (whether by winding</w:t>
        <w:noBreakHyphen/>
        <w:t>up, dissolution or other means).</w:t>
      </w:r>
    </w:p>
    <w:p>
      <w:pPr>
        <w:pStyle w:val="Normal"/>
        <w:widowControl/>
        <w:tabs>
          <w:tab w:val="clear" w:pos="720"/>
          <w:tab w:val="left" w:pos="-1440" w:leader="none"/>
        </w:tabs>
        <w:spacing w:before="0" w:after="240"/>
        <w:ind w:firstLine="720" w:end="0"/>
        <w:jc w:val="both"/>
        <w:rPr/>
      </w:pPr>
      <w:r>
        <w:rPr/>
        <w:t>(i)</w:t>
        <w:tab/>
      </w:r>
      <w:r>
        <w:rPr>
          <w:u w:val="single"/>
        </w:rPr>
        <w:t>Negative Pledge; Absence of Other Negative Pledges</w:t>
      </w:r>
      <w:r>
        <w:rPr/>
        <w:t>.</w:t>
      </w:r>
    </w:p>
    <w:p>
      <w:pPr>
        <w:pStyle w:val="Normal"/>
        <w:widowControl/>
        <w:tabs>
          <w:tab w:val="clear" w:pos="720"/>
          <w:tab w:val="left" w:pos="-1440" w:leader="none"/>
        </w:tabs>
        <w:spacing w:before="0" w:after="240"/>
        <w:ind w:firstLine="720" w:start="720" w:end="0"/>
        <w:jc w:val="both"/>
        <w:rPr/>
      </w:pPr>
      <w:r>
        <w:rPr/>
        <w:t>(i)</w:t>
        <w:tab/>
        <w:t>The Trust will not create or have outstanding any Lien on or over its assets, except as contemplated and permitted by the Operative Documents and for Liens for Taxes being contested in good faith pursuant to Section 12.2(f).</w:t>
      </w:r>
    </w:p>
    <w:p>
      <w:pPr>
        <w:pStyle w:val="Normal"/>
        <w:widowControl/>
        <w:tabs>
          <w:tab w:val="clear" w:pos="720"/>
          <w:tab w:val="left" w:pos="-1440" w:leader="none"/>
        </w:tabs>
        <w:spacing w:before="0" w:after="240"/>
        <w:ind w:firstLine="720" w:start="720" w:end="0"/>
        <w:jc w:val="both"/>
        <w:rPr/>
      </w:pPr>
      <w:r>
        <w:rPr/>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widowControl/>
        <w:tabs>
          <w:tab w:val="clear" w:pos="720"/>
          <w:tab w:val="left" w:pos="-1440" w:leader="none"/>
        </w:tabs>
        <w:spacing w:before="0" w:after="240"/>
        <w:ind w:firstLine="720" w:end="0"/>
        <w:jc w:val="both"/>
        <w:rPr/>
      </w:pPr>
      <w:r>
        <w:rPr/>
        <w:t>(j)</w:t>
        <w:tab/>
      </w:r>
      <w:r>
        <w:rPr>
          <w:u w:val="single"/>
        </w:rPr>
        <w:t>Loans, Etc.</w:t>
      </w:r>
      <w:r>
        <w:rPr/>
        <w:t xml:space="preserve">  The Trust will not make or permit to be outstanding any loans or grant any credit to any Person, except as expressly permitted under the Finance Documents.</w:t>
      </w:r>
    </w:p>
    <w:p>
      <w:pPr>
        <w:pStyle w:val="Normal"/>
        <w:widowControl/>
        <w:tabs>
          <w:tab w:val="clear" w:pos="720"/>
          <w:tab w:val="left" w:pos="-1440" w:leader="none"/>
        </w:tabs>
        <w:spacing w:before="0" w:after="240"/>
        <w:ind w:firstLine="720" w:end="0"/>
        <w:jc w:val="both"/>
        <w:rPr/>
      </w:pPr>
      <w:r>
        <w:rPr/>
        <w:t>(k)</w:t>
        <w:tab/>
      </w:r>
      <w:r>
        <w:rPr>
          <w:u w:val="single"/>
        </w:rPr>
        <w:t>Acquisitions of Subsidiaries or Businesses</w:t>
      </w:r>
      <w:r>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widowControl/>
        <w:tabs>
          <w:tab w:val="clear" w:pos="720"/>
          <w:tab w:val="left" w:pos="-1440" w:leader="none"/>
        </w:tabs>
        <w:spacing w:before="0" w:after="240"/>
        <w:ind w:firstLine="720" w:end="0"/>
        <w:jc w:val="both"/>
        <w:rPr/>
      </w:pPr>
      <w:r>
        <w:rPr/>
        <w:t>(l)</w:t>
        <w:tab/>
      </w:r>
      <w:r>
        <w:rPr>
          <w:u w:val="single"/>
        </w:rPr>
        <w:t>Restriction on Payments and Distributions</w:t>
      </w:r>
      <w:r>
        <w:rPr/>
        <w:t>.  The Trust will not make any payments or distributions to the Certificate Holders or to the Transferors other than as provided in the Trust Agreement.</w:t>
      </w:r>
    </w:p>
    <w:p>
      <w:pPr>
        <w:pStyle w:val="Normal"/>
        <w:widowControl/>
        <w:tabs>
          <w:tab w:val="clear" w:pos="720"/>
          <w:tab w:val="left" w:pos="-1440" w:leader="none"/>
        </w:tabs>
        <w:spacing w:before="0" w:after="240"/>
        <w:ind w:firstLine="720" w:end="0"/>
        <w:jc w:val="both"/>
        <w:rPr/>
      </w:pPr>
      <w:r>
        <w:rPr/>
        <w:t>(m)</w:t>
        <w:tab/>
      </w:r>
      <w:r>
        <w:rPr>
          <w:u w:val="single"/>
        </w:rPr>
        <w:t>Investments</w:t>
      </w:r>
      <w:r>
        <w:rPr/>
        <w:t>.  The Trust will not own any interest in any share, equity related investment or investment security other than Permitted Investments and the Class B Interests.</w:t>
      </w:r>
    </w:p>
    <w:p>
      <w:pPr>
        <w:pStyle w:val="Normal"/>
        <w:widowControl/>
        <w:tabs>
          <w:tab w:val="clear" w:pos="720"/>
          <w:tab w:val="left" w:pos="-1440" w:leader="none"/>
        </w:tabs>
        <w:ind w:firstLine="720" w:end="0"/>
        <w:jc w:val="both"/>
        <w:rPr/>
      </w:pPr>
      <w:r>
        <w:rPr/>
        <w:t>Section  12.3   Information Covenants</w:t>
      </w:r>
      <w:r>
        <w:fldChar w:fldCharType="begin"/>
      </w:r>
      <w:r>
        <w:rPr/>
        <w:instrText xml:space="preserve"> TC "Section  12.3   Information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widowControl/>
        <w:tabs>
          <w:tab w:val="clear" w:pos="720"/>
          <w:tab w:val="left" w:pos="-1440" w:leader="none"/>
        </w:tabs>
        <w:spacing w:before="0" w:after="240"/>
        <w:ind w:firstLine="720" w:end="0"/>
        <w:jc w:val="both"/>
        <w:rPr/>
      </w:pPr>
      <w:r>
        <w:rPr/>
        <w:t>(b)</w:t>
        <w:tab/>
      </w:r>
      <w:r>
        <w:rPr>
          <w:u w:val="single"/>
        </w:rPr>
        <w:t>Other Information</w:t>
      </w:r>
      <w:r>
        <w:rPr/>
        <w:t>.  The Trust will promptly deliver (or cause to be delivered) to the Agent for distribution to the Lenders:</w:t>
      </w:r>
    </w:p>
    <w:p>
      <w:pPr>
        <w:pStyle w:val="Normal"/>
        <w:widowControl/>
        <w:tabs>
          <w:tab w:val="clear" w:pos="720"/>
          <w:tab w:val="left" w:pos="-1440" w:leader="none"/>
        </w:tabs>
        <w:spacing w:before="0" w:after="240"/>
        <w:ind w:firstLine="720" w:start="720" w:end="0"/>
        <w:jc w:val="both"/>
        <w:rPr/>
      </w:pPr>
      <w:r>
        <w:rPr/>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w:t>
        <w:tab/>
        <w:t>details of any occurrence or circumstance which will materially and adversely affect the ability of the Trust to perform any of its material payment obligations under any of the Operative Documents.</w:t>
      </w:r>
    </w:p>
    <w:p>
      <w:pPr>
        <w:pStyle w:val="Normal"/>
        <w:widowControl/>
        <w:tabs>
          <w:tab w:val="clear" w:pos="720"/>
          <w:tab w:val="left" w:pos="-1440" w:leader="none"/>
        </w:tabs>
        <w:ind w:firstLine="720" w:end="0"/>
        <w:jc w:val="both"/>
        <w:rPr/>
      </w:pPr>
      <w:r>
        <w:rPr/>
        <w:t>Section  12.4   Separateness</w:t>
      </w:r>
      <w:r>
        <w:fldChar w:fldCharType="begin"/>
      </w:r>
      <w:r>
        <w:rPr/>
        <w:instrText xml:space="preserve"> TC "Section  12.4   Separateness" \l 2 </w:instrText>
      </w:r>
      <w:r>
        <w:rPr/>
        <w:fldChar w:fldCharType="separate"/>
      </w:r>
      <w:r>
        <w:rPr/>
      </w:r>
      <w:r>
        <w:rPr/>
        <w:fldChar w:fldCharType="end"/>
      </w:r>
      <w:r>
        <w:rPr/>
        <w:t>.  The Trust covenants and agrees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widowControl/>
        <w:tabs>
          <w:tab w:val="clear" w:pos="720"/>
          <w:tab w:val="left" w:pos="-1440" w:leader="none"/>
        </w:tabs>
        <w:spacing w:before="0" w:after="240"/>
        <w:ind w:firstLine="720" w:end="0"/>
        <w:jc w:val="both"/>
        <w:rPr/>
      </w:pPr>
      <w:r>
        <w:rPr/>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widowControl/>
        <w:tabs>
          <w:tab w:val="clear" w:pos="720"/>
          <w:tab w:val="left" w:pos="-1440" w:leader="none"/>
        </w:tabs>
        <w:spacing w:before="0" w:after="240"/>
        <w:ind w:firstLine="720" w:end="0"/>
        <w:jc w:val="both"/>
        <w:rPr/>
      </w:pPr>
      <w:r>
        <w:rPr/>
        <w:t>(c)</w:t>
        <w:tab/>
        <w:t>The Trust shall not commingle the funds and other assets of the Trust with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(e)</w:t>
        <w:tab/>
        <w:t>The Trust shall not hold itself out to be responsible for the debts or obligations of any other Person.</w:t>
      </w:r>
    </w:p>
    <w:p>
      <w:pPr>
        <w:pStyle w:val="Normal"/>
        <w:widowControl/>
        <w:tabs>
          <w:tab w:val="clear" w:pos="720"/>
          <w:tab w:val="left" w:pos="-1440" w:leader="none"/>
        </w:tabs>
        <w:ind w:firstLine="720" w:end="0"/>
        <w:jc w:val="both"/>
        <w:rPr/>
      </w:pPr>
      <w:r>
        <w:rPr/>
        <w:t>Section  12.5   Exercise of Put Options; Demand Note</w:t>
      </w:r>
      <w:r>
        <w:fldChar w:fldCharType="begin"/>
      </w:r>
      <w:r>
        <w:rPr/>
        <w:instrText xml:space="preserve"> TC "Section  12.5   Exercise of Put Options; Demand Note"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EVENTS OF DEFAULT</w:t>
      </w:r>
      <w:r>
        <w:fldChar w:fldCharType="begin"/>
      </w:r>
      <w:r>
        <w:rPr/>
        <w:instrText xml:space="preserve"> TC "ARTICLE XIIIEVENTS OF DEFAULT"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13.1   List of Events</w:t>
      </w:r>
      <w:r>
        <w:fldChar w:fldCharType="begin"/>
      </w:r>
      <w:r>
        <w:rPr/>
        <w:instrText xml:space="preserve"> TC "Section  13.1   List of Events" \l 2 </w:instrText>
      </w:r>
      <w:r>
        <w:rPr/>
        <w:fldChar w:fldCharType="separate"/>
      </w:r>
      <w:r>
        <w:rPr/>
      </w:r>
      <w:r>
        <w:rPr/>
        <w:fldChar w:fldCharType="end"/>
      </w:r>
      <w:r>
        <w:rPr/>
        <w:t>.  Each of the events set out in this Section 13.1 constitutes an Event of Default whether or not the occurrence of the event concerned is outside the control of the Trust or any other Person.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widowControl/>
        <w:tabs>
          <w:tab w:val="clear" w:pos="720"/>
          <w:tab w:val="left" w:pos="-1440" w:leader="none"/>
        </w:tabs>
        <w:spacing w:before="0" w:after="240"/>
        <w:ind w:firstLine="720" w:end="0"/>
        <w:jc w:val="both"/>
        <w:rPr/>
      </w:pPr>
      <w:r>
        <w:rPr/>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widowControl/>
        <w:tabs>
          <w:tab w:val="clear" w:pos="720"/>
          <w:tab w:val="left" w:pos="-1440" w:leader="none"/>
        </w:tabs>
        <w:spacing w:before="0" w:after="240"/>
        <w:ind w:firstLine="720" w:end="0"/>
        <w:jc w:val="both"/>
        <w:rPr/>
      </w:pPr>
      <w:r>
        <w:rPr/>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widowControl/>
        <w:tabs>
          <w:tab w:val="clear" w:pos="720"/>
          <w:tab w:val="left" w:pos="-1440" w:leader="none"/>
        </w:tabs>
        <w:spacing w:before="0" w:after="240"/>
        <w:ind w:firstLine="720" w:end="0"/>
        <w:jc w:val="both"/>
        <w:rPr/>
      </w:pPr>
      <w:r>
        <w:rPr/>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widowControl/>
        <w:tabs>
          <w:tab w:val="clear" w:pos="720"/>
          <w:tab w:val="left" w:pos="-1440" w:leader="none"/>
        </w:tabs>
        <w:spacing w:before="0" w:after="240"/>
        <w:ind w:firstLine="720" w:end="0"/>
        <w:jc w:val="both"/>
        <w:rPr/>
      </w:pPr>
      <w:r>
        <w:rPr/>
        <w:t>(e)</w:t>
        <w:tab/>
        <w:t>At any time it is or becomes unlawful under the laws of any applicable jurisdiction for any party to the Finance Documents (other than any Finance Party) to perform any of its material obligations under any Finance Document.</w:t>
      </w:r>
    </w:p>
    <w:p>
      <w:pPr>
        <w:pStyle w:val="Normal"/>
        <w:widowControl/>
        <w:tabs>
          <w:tab w:val="clear" w:pos="720"/>
          <w:tab w:val="left" w:pos="-1440" w:leader="none"/>
        </w:tabs>
        <w:spacing w:before="0" w:after="240"/>
        <w:ind w:firstLine="720" w:end="0"/>
        <w:jc w:val="both"/>
        <w:rPr/>
      </w:pPr>
      <w:r>
        <w:rPr/>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widowControl/>
        <w:tabs>
          <w:tab w:val="clear" w:pos="720"/>
          <w:tab w:val="left" w:pos="-1440" w:leader="none"/>
        </w:tabs>
        <w:spacing w:before="0" w:after="240"/>
        <w:ind w:firstLine="720" w:end="0"/>
        <w:jc w:val="both"/>
        <w:rPr/>
      </w:pPr>
      <w:r>
        <w:rPr/>
        <w:t>(g)</w:t>
        <w:tab/>
        <w:t>Any party to the Finance Documents (other than any Finance Party) ceases, or threatens to cease, to carry on all or a substantial part of its business.</w:t>
      </w:r>
    </w:p>
    <w:p>
      <w:pPr>
        <w:pStyle w:val="Normal"/>
        <w:widowControl/>
        <w:tabs>
          <w:tab w:val="clear" w:pos="720"/>
          <w:tab w:val="left" w:pos="-1440" w:leader="none"/>
        </w:tabs>
        <w:spacing w:before="0" w:after="240"/>
        <w:ind w:firstLine="720" w:end="0"/>
        <w:jc w:val="both"/>
        <w:rPr/>
      </w:pPr>
      <w:r>
        <w:rPr/>
        <w:t>(h)</w:t>
        <w:tab/>
        <w:t>There shall occur a designation of an Early Termination Date under (and as defined in) the Total Return Swap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(i)</w:t>
        <w:tab/>
        <w:t xml:space="preserve">An involuntary case or other proceeding shall be commenced against the Trust, any Sponsor, any  Asset LLC or any Transferor (each, a </w:t>
      </w: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widowControl/>
        <w:tabs>
          <w:tab w:val="clear" w:pos="720"/>
          <w:tab w:val="left" w:pos="-1440" w:leader="none"/>
        </w:tabs>
        <w:spacing w:before="0" w:after="240"/>
        <w:ind w:firstLine="720" w:end="0"/>
        <w:jc w:val="both"/>
        <w:rPr/>
      </w:pPr>
      <w:r>
        <w:rPr/>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widowControl/>
        <w:tabs>
          <w:tab w:val="clear" w:pos="720"/>
          <w:tab w:val="left" w:pos="-1440" w:leader="none"/>
        </w:tabs>
        <w:spacing w:before="0" w:after="240"/>
        <w:ind w:firstLine="720" w:end="0"/>
        <w:jc w:val="both"/>
        <w:rPr/>
      </w:pPr>
      <w:r>
        <w:rPr/>
        <w:t>(k)</w:t>
        <w:tab/>
        <w:t>The Hawaii I 125</w:t>
        <w:noBreakHyphen/>
        <w:t xml:space="preserve">0 Trust, a Delaware business trust, fails to pay on the due date any amount payable by it under the Hawaii I Facility Agreement at the place at and in the currency in which it is expressed to be payable </w:t>
      </w:r>
      <w:ins w:id="55" w:author="Unknown Author" w:date="0-00-00T00:00:00Z">
        <w:r>
          <w:rPr>
            <w:strike/>
          </w:rPr>
          <w:t>but, without affecting Section 25.1, such nonpayment shall not constitute an Event of Default if it is a nonpayment in respect of any amount other than the principal of the related notes and the relevant payment of such amount is received by the Agent within five Business Days after the due date for payment thereof</w:t>
        </w:r>
      </w:ins>
      <w:r>
        <w:rPr/>
        <w:t>.</w:t>
      </w:r>
    </w:p>
    <w:p>
      <w:pPr>
        <w:pStyle w:val="Normal"/>
        <w:widowControl/>
        <w:tabs>
          <w:tab w:val="clear" w:pos="720"/>
          <w:tab w:val="left" w:pos="-1440" w:leader="none"/>
        </w:tabs>
        <w:ind w:firstLine="720" w:end="0"/>
        <w:jc w:val="both"/>
        <w:rPr/>
      </w:pPr>
      <w:r>
        <w:rPr/>
        <w:t>Section  13.2   Cancellation and Repayment</w:t>
      </w:r>
      <w:r>
        <w:fldChar w:fldCharType="begin"/>
      </w:r>
      <w:r>
        <w:rPr/>
        <w:instrText xml:space="preserve"> TC "Section  13.2   Cancellation and Repayment" \l 2 </w:instrText>
      </w:r>
      <w:r>
        <w:rPr/>
        <w:fldChar w:fldCharType="separate"/>
      </w:r>
      <w:r>
        <w:rPr/>
      </w:r>
      <w:r>
        <w:rPr/>
        <w:fldChar w:fldCharType="end"/>
      </w:r>
      <w:r>
        <w:rPr/>
        <w:t>.  At any time after the occurrence and during the continuance of an Event of Default the Agent may and, if so instructed by the Majority Lenders, will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declare such event to constitute an Event of Default; and/or</w:t>
      </w:r>
    </w:p>
    <w:p>
      <w:pPr>
        <w:pStyle w:val="Normal"/>
        <w:widowControl/>
        <w:tabs>
          <w:tab w:val="clear" w:pos="720"/>
          <w:tab w:val="left" w:pos="-1440" w:leader="none"/>
        </w:tabs>
        <w:spacing w:before="0" w:after="240"/>
        <w:ind w:firstLine="720" w:end="0"/>
        <w:jc w:val="both"/>
        <w:rPr/>
      </w:pPr>
      <w:r>
        <w:rPr/>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AGENT AND THE OTHER FINANCE PARTIES</w:t>
      </w:r>
      <w:r>
        <w:fldChar w:fldCharType="begin"/>
      </w:r>
      <w:r>
        <w:rPr/>
        <w:instrText xml:space="preserve"> TC "ARTICLE XIVTHE AGENT AND THE OTHER FINANCE PARTIES"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   Appointment and Duties of the Agent</w:t>
      </w:r>
      <w:r>
        <w:fldChar w:fldCharType="begin"/>
      </w:r>
      <w:r>
        <w:rPr/>
        <w:instrText xml:space="preserve"> TC "Section  14.1   Appointment and Duties of the Agent"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hereby appoints (i) Canadian Imperial Bank of Commerce as Agent, to act as its agent for purposes of the Finance Documents; (ii) CIBC World Markets Corp, as Arranger, to act as sole lead arranger and bookrunner for the purposes of the Finance Documents; (iii) _______________, as Syndication Agent, to act as syndication agent for the purposes of the Finance Documents; ______________________ and ______________________, as Co</w:t>
        <w:noBreakHyphen/>
        <w:t>Arrangers, to act as co</w:t>
        <w:noBreakHyphen/>
        <w:t>arrangers for the purposes of the Finance Documents; and _________________________, as Documentation Agent, to act as documentation agent for the purposes of the Finance Documents.  Each Lender further irrevocably authorizes Canadian Imperial Bank of Commerce</w:t>
      </w:r>
      <w:r>
        <w:rPr>
          <w:b/>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widowControl/>
        <w:tabs>
          <w:tab w:val="clear" w:pos="720"/>
          <w:tab w:val="left" w:pos="-1440" w:leader="none"/>
        </w:tabs>
        <w:spacing w:before="0" w:after="240"/>
        <w:ind w:firstLine="720" w:end="0"/>
        <w:jc w:val="both"/>
        <w:rPr/>
      </w:pPr>
      <w:r>
        <w:rPr/>
        <w:t>(b)</w:t>
        <w:tab/>
        <w:t>The Agent will act solely as agent for the Lenders in carrying out its functions as agent for purposes of the Operative Documents and will exercise the same care as it would in dealing with a credit for its own account.</w:t>
      </w:r>
    </w:p>
    <w:p>
      <w:pPr>
        <w:pStyle w:val="Normal"/>
        <w:widowControl/>
        <w:tabs>
          <w:tab w:val="clear" w:pos="720"/>
          <w:tab w:val="left" w:pos="-1440" w:leader="none"/>
        </w:tabs>
        <w:spacing w:before="0" w:after="240"/>
        <w:ind w:firstLine="720" w:end="0"/>
        <w:jc w:val="both"/>
        <w:rPr/>
      </w:pPr>
      <w:r>
        <w:rPr/>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widowControl/>
        <w:tabs>
          <w:tab w:val="clear" w:pos="720"/>
          <w:tab w:val="left" w:pos="-1440" w:leader="none"/>
        </w:tabs>
        <w:ind w:firstLine="720" w:end="0"/>
        <w:jc w:val="both"/>
        <w:rPr/>
      </w:pPr>
      <w:r>
        <w:rPr/>
        <w:t>Section  14.2   Agent</w:t>
      </w:r>
      <w:r>
        <w:rPr>
          <w:rFonts w:cs="WP TypographicSymbols" w:ascii="WP TypographicSymbols" w:hAnsi="WP TypographicSymbols"/>
        </w:rPr>
        <w:t>=</w:t>
      </w:r>
      <w:r>
        <w:rPr/>
        <w:t>s Duties</w:t>
      </w:r>
      <w:r>
        <w:fldChar w:fldCharType="begin"/>
      </w:r>
      <w:r>
        <w:rPr/>
        <w:instrText xml:space="preserve"> TC "Section  14.2   Agent=s Duties" \l 2 </w:instrText>
      </w:r>
      <w:r>
        <w:rPr/>
        <w:fldChar w:fldCharType="separate"/>
      </w:r>
      <w:r>
        <w:rPr/>
      </w:r>
      <w:r>
        <w:rPr/>
        <w:fldChar w:fldCharType="end"/>
      </w:r>
      <w:r>
        <w:rPr/>
        <w:t>.  The Agent shall:</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promptly send to the Lenders details of each communication received by it from the Trust under the Operative Documents, the Owner Trustee under the Trust Agreement, or from Enron under the Total Return Swap Agreement except that details of any communication relating to a particular Finance Party shall be sent to that Finance Party only;</w:t>
      </w:r>
    </w:p>
    <w:p>
      <w:pPr>
        <w:pStyle w:val="Normal"/>
        <w:widowControl/>
        <w:tabs>
          <w:tab w:val="clear" w:pos="720"/>
          <w:tab w:val="left" w:pos="-1440" w:leader="none"/>
        </w:tabs>
        <w:spacing w:before="0" w:after="240"/>
        <w:ind w:firstLine="720" w:end="0"/>
        <w:jc w:val="both"/>
        <w:rPr/>
      </w:pPr>
      <w:r>
        <w:rPr/>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have only those duties, obligations and responsibilities expressly specified in the Operative Documents; and</w:t>
      </w:r>
    </w:p>
    <w:p>
      <w:pPr>
        <w:pStyle w:val="Normal"/>
        <w:widowControl/>
        <w:tabs>
          <w:tab w:val="clear" w:pos="720"/>
          <w:tab w:val="left" w:pos="-1440" w:leader="none"/>
        </w:tabs>
        <w:spacing w:before="0" w:after="240"/>
        <w:ind w:firstLine="720" w:end="0"/>
        <w:jc w:val="both"/>
        <w:rPr/>
      </w:pPr>
      <w:r>
        <w:rPr/>
        <w:t>(d)</w:t>
        <w:tab/>
        <w:t>without affecting any other clause hereof, promptly notify the Lenders of the occurrence of any Event of Default or Default of which it becomes aware.</w:t>
      </w:r>
    </w:p>
    <w:p>
      <w:pPr>
        <w:pStyle w:val="Normal"/>
        <w:widowControl/>
        <w:tabs>
          <w:tab w:val="clear" w:pos="720"/>
          <w:tab w:val="left" w:pos="-1440" w:leader="none"/>
        </w:tabs>
        <w:ind w:firstLine="720" w:end="0"/>
        <w:jc w:val="both"/>
        <w:rPr/>
      </w:pPr>
      <w:r>
        <w:rPr/>
        <w:t>Section  14.3   Agent</w:t>
      </w:r>
      <w:r>
        <w:rPr>
          <w:rFonts w:cs="WP TypographicSymbols" w:ascii="WP TypographicSymbols" w:hAnsi="WP TypographicSymbols"/>
        </w:rPr>
        <w:t>=</w:t>
      </w:r>
      <w:r>
        <w:rPr/>
        <w:t>s Rights</w:t>
      </w:r>
      <w:r>
        <w:fldChar w:fldCharType="begin"/>
      </w:r>
      <w:r>
        <w:rPr/>
        <w:instrText xml:space="preserve"> TC "Section  14.3   Agent=s Rights" \l 2 </w:instrText>
      </w:r>
      <w:r>
        <w:rPr/>
        <w:fldChar w:fldCharType="separate"/>
      </w:r>
      <w:r>
        <w:rPr/>
      </w:r>
      <w:r>
        <w:rPr/>
        <w:fldChar w:fldCharType="end"/>
      </w:r>
      <w:r>
        <w:rPr/>
        <w:t>.  The Agent may: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widowControl/>
        <w:tabs>
          <w:tab w:val="clear" w:pos="720"/>
          <w:tab w:val="left" w:pos="-1440" w:leader="none"/>
        </w:tabs>
        <w:spacing w:before="0" w:after="240"/>
        <w:ind w:firstLine="720" w:end="0"/>
        <w:jc w:val="both"/>
        <w:rPr/>
      </w:pPr>
      <w:r>
        <w:rPr/>
        <w:t>(b)</w:t>
        <w:tab/>
        <w:t>refrain from exercising any right, power or discretion vested in it under the Operative Documents until it has received instructions from the Lenders;</w:t>
      </w:r>
    </w:p>
    <w:p>
      <w:pPr>
        <w:pStyle w:val="Normal"/>
        <w:widowControl/>
        <w:tabs>
          <w:tab w:val="clear" w:pos="720"/>
          <w:tab w:val="left" w:pos="-1440" w:leader="none"/>
        </w:tabs>
        <w:spacing w:before="0" w:after="240"/>
        <w:ind w:firstLine="720" w:end="0"/>
        <w:jc w:val="both"/>
        <w:rPr/>
      </w:pPr>
      <w:r>
        <w:rPr/>
        <w:t>(c)</w:t>
        <w:tab/>
        <w:t>unless it has received notice in writing to the contrary, treat (a) each Lender which makes available its Advance as the Person entitled to repayment thereof and (b) the office set under such Lender</w:t>
      </w:r>
      <w:r>
        <w:rPr>
          <w:rFonts w:cs="WP TypographicSymbols" w:ascii="WP TypographicSymbols" w:hAnsi="WP TypographicSymbols"/>
        </w:rPr>
        <w:t>=</w:t>
      </w:r>
      <w:r>
        <w:rPr/>
        <w:t>s name in Schedule 1 as its Funding Office;</w:t>
      </w:r>
    </w:p>
    <w:p>
      <w:pPr>
        <w:pStyle w:val="Normal"/>
        <w:widowControl/>
        <w:tabs>
          <w:tab w:val="clear" w:pos="720"/>
          <w:tab w:val="left" w:pos="-1440" w:leader="none"/>
        </w:tabs>
        <w:spacing w:before="0" w:after="240"/>
        <w:ind w:firstLine="720" w:end="0"/>
        <w:jc w:val="both"/>
        <w:rPr/>
      </w:pPr>
      <w:r>
        <w:rPr/>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widowControl/>
        <w:tabs>
          <w:tab w:val="clear" w:pos="720"/>
          <w:tab w:val="left" w:pos="-1440" w:leader="none"/>
        </w:tabs>
        <w:spacing w:before="0" w:after="240"/>
        <w:ind w:firstLine="720" w:end="0"/>
        <w:jc w:val="both"/>
        <w:rPr/>
      </w:pPr>
      <w:r>
        <w:rPr/>
        <w:t>(e)</w:t>
        <w:tab/>
        <w:t>assume that no Event of Default or Default has occurred unless an officer of the Agent while active on the account of the Trust acquires actual knowledge to the contrary;</w:t>
      </w:r>
    </w:p>
    <w:p>
      <w:pPr>
        <w:pStyle w:val="Normal"/>
        <w:widowControl/>
        <w:tabs>
          <w:tab w:val="clear" w:pos="720"/>
          <w:tab w:val="left" w:pos="-1440" w:leader="none"/>
        </w:tabs>
        <w:spacing w:before="0" w:after="240"/>
        <w:ind w:firstLine="720" w:end="0"/>
        <w:jc w:val="both"/>
        <w:rPr/>
      </w:pPr>
      <w:r>
        <w:rPr/>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widowControl/>
        <w:tabs>
          <w:tab w:val="clear" w:pos="720"/>
          <w:tab w:val="left" w:pos="-1440" w:leader="none"/>
        </w:tabs>
        <w:spacing w:before="0" w:after="240"/>
        <w:ind w:firstLine="720" w:end="0"/>
        <w:jc w:val="both"/>
        <w:rPr/>
      </w:pPr>
      <w:r>
        <w:rPr/>
        <w:t>(g)</w:t>
        <w:tab/>
        <w:t>rely on any communication or document believed by it to be genuine and correct and to have been communicated or signed by the Person to whom it purports to be communicated and signed;</w:t>
      </w:r>
    </w:p>
    <w:p>
      <w:pPr>
        <w:pStyle w:val="Normal"/>
        <w:widowControl/>
        <w:tabs>
          <w:tab w:val="clear" w:pos="720"/>
          <w:tab w:val="left" w:pos="-1440" w:leader="none"/>
        </w:tabs>
        <w:spacing w:before="0" w:after="240"/>
        <w:ind w:firstLine="720" w:end="0"/>
        <w:jc w:val="both"/>
        <w:rPr/>
      </w:pPr>
      <w:r>
        <w:rPr/>
        <w:t>(h)</w:t>
        <w:tab/>
        <w:t>rely as to any matter of fact which might reasonably be expected to be within the knowledge of the Trust on a statement by or on behalf of the Trust;</w:t>
      </w:r>
    </w:p>
    <w:p>
      <w:pPr>
        <w:pStyle w:val="Normal"/>
        <w:widowControl/>
        <w:tabs>
          <w:tab w:val="clear" w:pos="720"/>
          <w:tab w:val="left" w:pos="-1440" w:leader="none"/>
        </w:tabs>
        <w:spacing w:before="0" w:after="240"/>
        <w:ind w:firstLine="720" w:end="0"/>
        <w:jc w:val="both"/>
        <w:rPr/>
      </w:pPr>
      <w:r>
        <w:rPr/>
        <w:t>(i)</w:t>
        <w:tab/>
        <w:t>obtain and pay for such legal or other expert advice or services as may seem necessary to it or desirable and rely on any such advice;</w:t>
      </w:r>
    </w:p>
    <w:p>
      <w:pPr>
        <w:pStyle w:val="Normal"/>
        <w:widowControl/>
        <w:tabs>
          <w:tab w:val="clear" w:pos="720"/>
          <w:tab w:val="left" w:pos="-1440" w:leader="none"/>
        </w:tabs>
        <w:spacing w:before="0" w:after="240"/>
        <w:ind w:firstLine="720" w:end="0"/>
        <w:jc w:val="both"/>
        <w:rPr/>
      </w:pPr>
      <w:r>
        <w:rPr/>
        <w:t>(j)</w:t>
        <w:tab/>
        <w:t>accept without enquiry such title as the Trust may have to any asset or assets that may at any time be intended to be the subject of security created by or for any obligations under any of the Operative Documents;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widowControl/>
        <w:tabs>
          <w:tab w:val="clear" w:pos="720"/>
          <w:tab w:val="left" w:pos="-1440" w:leader="none"/>
        </w:tabs>
        <w:ind w:firstLine="720" w:end="0"/>
        <w:jc w:val="both"/>
        <w:rPr/>
      </w:pPr>
      <w:r>
        <w:rPr/>
        <w:t>Section  14.4   Exoneration of Agent, Syndication Agent, Documentation Agent, Arranger and Co</w:t>
        <w:noBreakHyphen/>
        <w:t>Arrangers</w:t>
      </w:r>
      <w:r>
        <w:fldChar w:fldCharType="begin"/>
      </w:r>
      <w:r>
        <w:rPr/>
        <w:instrText xml:space="preserve"> TC "Section  14.4   Exoneration of Agent, Syndication Agent, Documentation Agent, Arranger and Co_x001e_Arrangers"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None of the Agent, Syndication Agent, Arranger, either Co</w:t>
        <w:noBreakHyphen/>
        <w:t>Arranger or the Documentation Agent or any of their respective personnel or agents: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shall be responsible for the adequacy, accuracy or completeness of any representation, warranty, statement or information in any of the Operative Documents or any notice or other document delivered under the Operative Documents;</w:t>
      </w:r>
    </w:p>
    <w:p>
      <w:pPr>
        <w:pStyle w:val="Normal"/>
        <w:widowControl/>
        <w:tabs>
          <w:tab w:val="clear" w:pos="720"/>
          <w:tab w:val="left" w:pos="-1440" w:leader="none"/>
        </w:tabs>
        <w:spacing w:before="0" w:after="240"/>
        <w:ind w:firstLine="720" w:end="0"/>
        <w:jc w:val="both"/>
        <w:rPr/>
      </w:pPr>
      <w:r>
        <w:rPr/>
        <w:t>(b)</w:t>
        <w:tab/>
        <w:t>shall be responsible for the execution, delivery, validity, legality, adequacy, enforceability or admissibility in evidence of any of the Operative Documents;</w:t>
      </w:r>
    </w:p>
    <w:p>
      <w:pPr>
        <w:pStyle w:val="Normal"/>
        <w:widowControl/>
        <w:tabs>
          <w:tab w:val="clear" w:pos="720"/>
          <w:tab w:val="left" w:pos="-1440" w:leader="none"/>
        </w:tabs>
        <w:spacing w:before="0" w:after="240"/>
        <w:ind w:firstLine="720" w:end="0"/>
        <w:jc w:val="both"/>
        <w:rPr/>
      </w:pPr>
      <w:r>
        <w:rPr/>
        <w:t>(c)</w:t>
        <w:tab/>
        <w:t>shall be obliged to enquire as to the occurrence or continuation of an Event of Default or a Default;</w:t>
      </w:r>
    </w:p>
    <w:p>
      <w:pPr>
        <w:pStyle w:val="Normal"/>
        <w:widowControl/>
        <w:tabs>
          <w:tab w:val="clear" w:pos="720"/>
          <w:tab w:val="left" w:pos="-1440" w:leader="none"/>
        </w:tabs>
        <w:spacing w:before="0" w:after="240"/>
        <w:ind w:firstLine="720" w:end="0"/>
        <w:jc w:val="both"/>
        <w:rPr/>
      </w:pPr>
      <w:r>
        <w:rPr/>
        <w:t>(d)</w:t>
        <w:tab/>
        <w:t>shall be responsible for any failure of the Trust, Enron, or any Lender duly and punctually to observe and perform their respective obligations under the Operative Documents;</w:t>
      </w:r>
    </w:p>
    <w:p>
      <w:pPr>
        <w:pStyle w:val="Normal"/>
        <w:widowControl/>
        <w:tabs>
          <w:tab w:val="clear" w:pos="720"/>
          <w:tab w:val="left" w:pos="-1440" w:leader="none"/>
        </w:tabs>
        <w:spacing w:before="0" w:after="240"/>
        <w:ind w:firstLine="720" w:end="0"/>
        <w:jc w:val="both"/>
        <w:rPr/>
      </w:pPr>
      <w:r>
        <w:rPr/>
        <w:t>(e)</w:t>
        <w:tab/>
        <w:t>shall be responsible for the consequences of relying on the advice of any professional advisers selected by any of them in connection with the Operative Documents;</w:t>
      </w:r>
    </w:p>
    <w:p>
      <w:pPr>
        <w:pStyle w:val="Normal"/>
        <w:widowControl/>
        <w:tabs>
          <w:tab w:val="clear" w:pos="720"/>
          <w:tab w:val="left" w:pos="-1440" w:leader="none"/>
        </w:tabs>
        <w:spacing w:before="0" w:after="240"/>
        <w:ind w:firstLine="720" w:end="0"/>
        <w:jc w:val="both"/>
        <w:rPr/>
      </w:pPr>
      <w:r>
        <w:rPr/>
        <w:t>(f)</w:t>
        <w:tab/>
        <w:t>shall be liable for acting (or refraining from acting) in what it believes to be in the best interests of the Lenders in circumstances where it has been unable, or it is not practicable to obtain the instructions of the Lenders; or</w:t>
      </w:r>
    </w:p>
    <w:p>
      <w:pPr>
        <w:pStyle w:val="Normal"/>
        <w:widowControl/>
        <w:tabs>
          <w:tab w:val="clear" w:pos="720"/>
          <w:tab w:val="left" w:pos="-1440" w:leader="none"/>
        </w:tabs>
        <w:spacing w:before="0" w:after="240"/>
        <w:ind w:firstLine="720" w:end="0"/>
        <w:jc w:val="both"/>
        <w:rPr/>
      </w:pPr>
      <w:r>
        <w:rPr/>
        <w:t>(g)</w:t>
        <w:tab/>
        <w:t>shall be liable for anything done or not done by it under or in connection with the Operative Documents save in the case of its own gross negligence or willful misconduct.</w:t>
      </w:r>
    </w:p>
    <w:p>
      <w:pPr>
        <w:pStyle w:val="Normal"/>
        <w:widowControl/>
        <w:tabs>
          <w:tab w:val="clear" w:pos="720"/>
          <w:tab w:val="left" w:pos="-1440" w:leader="none"/>
        </w:tabs>
        <w:jc w:val="both"/>
        <w:rPr/>
      </w:pPr>
      <w:r>
        <w:rPr/>
        <w:t>Each Lender acknowledges that an Affiliate or Affiliates of the Agent may be the Certificate Holder of Certificates issued by the Trust.</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14.5   The Agent, the Co</w:t>
        <w:noBreakHyphen/>
        <w:t>Arrangers, the Syndication Agent, the Arranger and the Documentation Agent Individually</w:t>
      </w:r>
      <w:r>
        <w:fldChar w:fldCharType="begin"/>
      </w:r>
      <w:r>
        <w:rPr/>
        <w:instrText xml:space="preserve"> TC "Section  14.5   The Agent, the Co_x001e_Arrangers, the Syndication Agent, the Arranger and the Documentation Agent Individually" \l 2 </w:instrText>
      </w:r>
      <w:r>
        <w:rPr/>
        <w:fldChar w:fldCharType="separate"/>
      </w:r>
      <w:r>
        <w:rPr/>
      </w:r>
      <w:r>
        <w:rPr/>
        <w:fldChar w:fldCharType="end"/>
      </w:r>
      <w:r>
        <w:rPr/>
        <w:t xml:space="preserve">.  </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Each of the Agent, the Co</w:t>
        <w:noBreakHyphen/>
        <w:t>Arrangers, the Syndication Agent, the Arranger and the Documentation Agent may:</w:t>
      </w:r>
    </w:p>
    <w:p>
      <w:pPr>
        <w:pStyle w:val="Normal"/>
        <w:widowControl/>
        <w:tabs>
          <w:tab w:val="clear" w:pos="720"/>
          <w:tab w:val="left" w:pos="-1440" w:leader="none"/>
        </w:tabs>
        <w:spacing w:before="0" w:after="240"/>
        <w:ind w:firstLine="720" w:start="720" w:end="0"/>
        <w:jc w:val="both"/>
        <w:rPr/>
      </w:pPr>
      <w:r>
        <w:rPr/>
        <w:t>(i)</w:t>
        <w:tab/>
        <w:t>retain for its own benefit (and without liability to account) any fee or other sum receivable by it for its own account; and</w:t>
      </w:r>
    </w:p>
    <w:p>
      <w:pPr>
        <w:pStyle w:val="Normal"/>
        <w:widowControl/>
        <w:tabs>
          <w:tab w:val="clear" w:pos="720"/>
          <w:tab w:val="left" w:pos="-1440" w:leader="none"/>
        </w:tabs>
        <w:spacing w:before="0" w:after="240"/>
        <w:ind w:firstLine="720" w:start="720" w:end="0"/>
        <w:jc w:val="both"/>
        <w:rPr/>
      </w:pPr>
      <w:r>
        <w:rPr/>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widowControl/>
        <w:tabs>
          <w:tab w:val="clear" w:pos="720"/>
          <w:tab w:val="left" w:pos="-1440" w:leader="none"/>
        </w:tabs>
        <w:ind w:firstLine="720" w:end="0"/>
        <w:jc w:val="both"/>
        <w:rPr/>
      </w:pPr>
      <w:r>
        <w:rPr/>
        <w:t>Section  14.6   Communications and Information</w:t>
      </w:r>
      <w:r>
        <w:fldChar w:fldCharType="begin"/>
      </w:r>
      <w:r>
        <w:rPr/>
        <w:instrText xml:space="preserve"> TC "Section  14.6   Communications and Information"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widowControl/>
        <w:tabs>
          <w:tab w:val="clear" w:pos="720"/>
          <w:tab w:val="left" w:pos="-1440" w:leader="none"/>
        </w:tabs>
        <w:spacing w:before="0" w:after="240"/>
        <w:ind w:firstLine="720" w:end="0"/>
        <w:jc w:val="both"/>
        <w:rPr/>
      </w:pPr>
      <w:r>
        <w:rPr/>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widowControl/>
        <w:tabs>
          <w:tab w:val="clear" w:pos="720"/>
          <w:tab w:val="left" w:pos="-1440" w:leader="none"/>
        </w:tabs>
        <w:ind w:firstLine="720" w:end="0"/>
        <w:jc w:val="both"/>
        <w:rPr/>
      </w:pPr>
      <w:r>
        <w:rPr/>
        <w:t>Section  14.7   Non</w:t>
        <w:noBreakHyphen/>
        <w:t>Reliance on Agent, Co</w:t>
        <w:noBreakHyphen/>
        <w:t>Arrangers, Syndication Agent, Arranger or Documentation Agent</w:t>
      </w:r>
      <w:r>
        <w:fldChar w:fldCharType="begin"/>
      </w:r>
      <w:r>
        <w:rPr/>
        <w:instrText xml:space="preserve"> TC "Section  14.7   Non_x001e_Reliance on Agent, Co_x001e_Arrangers, Syndication Agent, Arranger or Documentation Agent" \l 2 </w:instrText>
      </w:r>
      <w:r>
        <w:rPr/>
        <w:fldChar w:fldCharType="separate"/>
      </w:r>
      <w:r>
        <w:rPr/>
      </w:r>
      <w:r>
        <w:rPr/>
        <w:fldChar w:fldCharType="end"/>
      </w:r>
      <w:r>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widowControl/>
        <w:tabs>
          <w:tab w:val="clear" w:pos="720"/>
          <w:tab w:val="left" w:pos="-1440" w:leader="none"/>
        </w:tabs>
        <w:spacing w:before="0" w:after="240"/>
        <w:ind w:firstLine="720" w:end="0"/>
        <w:jc w:val="both"/>
        <w:rPr/>
      </w:pPr>
      <w:r>
        <w:rPr/>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widowControl/>
        <w:tabs>
          <w:tab w:val="clear" w:pos="720"/>
          <w:tab w:val="left" w:pos="-1440" w:leader="none"/>
        </w:tabs>
        <w:spacing w:before="0" w:after="240"/>
        <w:ind w:firstLine="720" w:end="0"/>
        <w:jc w:val="both"/>
        <w:rPr/>
      </w:pPr>
      <w:r>
        <w:rPr/>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widowControl/>
        <w:tabs>
          <w:tab w:val="clear" w:pos="720"/>
          <w:tab w:val="left" w:pos="-1440" w:leader="none"/>
        </w:tabs>
        <w:spacing w:before="0" w:after="240"/>
        <w:ind w:firstLine="720" w:end="0"/>
        <w:jc w:val="both"/>
        <w:rPr/>
      </w:pPr>
      <w:r>
        <w:rPr/>
        <w:t>(c)</w:t>
        <w:tab/>
        <w:t>to assess or keep under review the business, operations, financial condition, creditworthiness, status or affairs of the Trust, the Asset LLCs, the Transferors, the Sponsor, and Enron.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14.8   Indemnity to Agent, Syndication Agent, Arranger, Co</w:t>
        <w:noBreakHyphen/>
        <w:t>Arrangers and Documentation Agent</w:t>
      </w:r>
      <w:r>
        <w:fldChar w:fldCharType="begin"/>
      </w:r>
      <w:r>
        <w:rPr/>
        <w:instrText xml:space="preserve"> TC "Section  14.8   Indemnity to Agent, Syndication Agent, Arranger, Co_x001e_Arrangers and Documentation Agent"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rFonts w:cs="WP TypographicSymbols" w:ascii="WP TypographicSymbols" w:hAnsi="WP TypographicSymbols"/>
          <w:b/>
        </w:rPr>
        <w:t>A</w:t>
      </w:r>
      <w:r>
        <w:rPr>
          <w:b/>
          <w:u w:val="single"/>
        </w:rPr>
        <w:t>Agency Indemnitees</w:t>
      </w:r>
      <w:r>
        <w:rPr>
          <w:rFonts w:cs="WP TypographicSymbols" w:ascii="WP TypographicSymbols" w:hAnsi="WP TypographicSymbols"/>
          <w:b/>
        </w:rPr>
        <w:t>@</w:t>
      </w:r>
      <w:r>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widowControl/>
        <w:tabs>
          <w:tab w:val="clear" w:pos="720"/>
          <w:tab w:val="left" w:pos="-1440" w:leader="none"/>
        </w:tabs>
        <w:spacing w:before="0" w:after="240"/>
        <w:ind w:firstLine="720" w:end="0"/>
        <w:jc w:val="both"/>
        <w:rPr/>
      </w:pPr>
      <w:r>
        <w:rPr/>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widowControl/>
        <w:tabs>
          <w:tab w:val="clear" w:pos="720"/>
          <w:tab w:val="left" w:pos="-1440" w:leader="none"/>
        </w:tabs>
        <w:ind w:firstLine="720" w:end="0"/>
        <w:jc w:val="both"/>
        <w:rPr/>
      </w:pPr>
      <w:r>
        <w:rPr/>
        <w:t>Section  14.9   Termination and Resignation of Agency; Appointment of Successor</w:t>
      </w:r>
      <w:r>
        <w:fldChar w:fldCharType="begin"/>
      </w:r>
      <w:r>
        <w:rPr/>
        <w:instrText xml:space="preserve"> TC "Section  14.9   Termination and Resignation of Agency; Appointment of Successor"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may resign its appointment at any time by giving notice to the Lenders and the Trust.</w:t>
      </w:r>
    </w:p>
    <w:p>
      <w:pPr>
        <w:pStyle w:val="Normal"/>
        <w:widowControl/>
        <w:tabs>
          <w:tab w:val="clear" w:pos="720"/>
          <w:tab w:val="left" w:pos="-1440" w:leader="none"/>
        </w:tabs>
        <w:spacing w:before="0" w:after="240"/>
        <w:ind w:firstLine="720" w:end="0"/>
        <w:jc w:val="both"/>
        <w:rPr/>
      </w:pPr>
      <w:r>
        <w:rPr/>
        <w:t>(b)</w:t>
        <w:tab/>
        <w:t>A successor Agent shall be selected:</w:t>
      </w:r>
    </w:p>
    <w:p>
      <w:pPr>
        <w:pStyle w:val="Normal"/>
        <w:widowControl/>
        <w:tabs>
          <w:tab w:val="clear" w:pos="720"/>
          <w:tab w:val="left" w:pos="-1440" w:leader="none"/>
        </w:tabs>
        <w:spacing w:before="0" w:after="240"/>
        <w:ind w:firstLine="720" w:start="720" w:end="0"/>
        <w:jc w:val="both"/>
        <w:rPr/>
      </w:pPr>
      <w:r>
        <w:rPr/>
        <w:t>(i)</w:t>
        <w:tab/>
        <w:t>by the retiring Agent with the consent of the Trust (which consent will not be unreasonably withheld) nominating one of its Affiliates as successor Agent in its notice of resignation; or</w:t>
      </w:r>
    </w:p>
    <w:p>
      <w:pPr>
        <w:pStyle w:val="Normal"/>
        <w:widowControl/>
        <w:tabs>
          <w:tab w:val="clear" w:pos="720"/>
          <w:tab w:val="left" w:pos="-1440" w:leader="none"/>
        </w:tabs>
        <w:spacing w:before="0" w:after="240"/>
        <w:ind w:firstLine="720" w:start="720" w:end="0"/>
        <w:jc w:val="both"/>
        <w:rPr/>
      </w:pPr>
      <w:r>
        <w:rPr/>
        <w:t>(ii)</w:t>
        <w:tab/>
        <w:t>if the retiring Agent makes no such nomination, by the Majority Lenders with the consent of the Trust (which consent will not be unreasonably withheld); or</w:t>
      </w:r>
    </w:p>
    <w:p>
      <w:pPr>
        <w:pStyle w:val="Normal"/>
        <w:widowControl/>
        <w:tabs>
          <w:tab w:val="clear" w:pos="720"/>
          <w:tab w:val="left" w:pos="-1440" w:leader="none"/>
        </w:tabs>
        <w:spacing w:before="0" w:after="240"/>
        <w:ind w:firstLine="720" w:start="720" w:end="0"/>
        <w:jc w:val="both"/>
        <w:rPr/>
      </w:pPr>
      <w:r>
        <w:rPr/>
        <w:t>(iii)</w:t>
        <w:tab/>
        <w:t>if the Majority Lenders have failed to nominate a successor Agent within thirty days of the date of the retiring Agent</w:t>
      </w:r>
      <w:r>
        <w:rPr>
          <w:rFonts w:cs="WP TypographicSymbols" w:ascii="WP TypographicSymbols" w:hAnsi="WP TypographicSymbols"/>
        </w:rPr>
        <w:t>=</w:t>
      </w:r>
      <w:r>
        <w:rPr/>
        <w:t>s notice of resignation, by the retiring Agent nominating a financial institution of good standing to be the successor Agent, with the consent of the Trust (which consent will not be unreasonably withheld).</w:t>
      </w:r>
    </w:p>
    <w:p>
      <w:pPr>
        <w:pStyle w:val="Normal"/>
        <w:widowControl/>
        <w:tabs>
          <w:tab w:val="clear" w:pos="720"/>
          <w:tab w:val="left" w:pos="-1440" w:leader="none"/>
        </w:tabs>
        <w:spacing w:before="0" w:after="240"/>
        <w:ind w:firstLine="720" w:end="0"/>
        <w:jc w:val="both"/>
        <w:rPr/>
      </w:pPr>
      <w:r>
        <w:rPr/>
        <w:t>(c)</w:t>
        <w:tab/>
        <w:t>The resignation of the retiring Agent and the appointment of the successor Agent will only become effective upon the successor Agent accepting its appointment as Agent in writing at which time: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the successor Agent will become bound by all the obligations of the Agent and become entitled to all the rights, privileges, powers, authorities and discretions of the Agent hereunder;</w:t>
      </w:r>
    </w:p>
    <w:p>
      <w:pPr>
        <w:pStyle w:val="Normal"/>
        <w:widowControl/>
        <w:tabs>
          <w:tab w:val="clear" w:pos="720"/>
          <w:tab w:val="left" w:pos="-1440" w:leader="none"/>
        </w:tabs>
        <w:spacing w:before="0" w:after="240"/>
        <w:ind w:firstLine="720" w:start="720" w:end="0"/>
        <w:jc w:val="both"/>
        <w:rPr/>
      </w:pPr>
      <w:r>
        <w:rPr/>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widowControl/>
        <w:tabs>
          <w:tab w:val="clear" w:pos="720"/>
          <w:tab w:val="left" w:pos="-1440" w:leader="none"/>
        </w:tabs>
        <w:spacing w:before="0" w:after="240"/>
        <w:ind w:firstLine="720" w:start="720" w:end="0"/>
        <w:jc w:val="both"/>
        <w:rPr/>
      </w:pPr>
      <w:r>
        <w:rPr/>
        <w:t>(iii)</w:t>
        <w:tab/>
        <w:t>the retiring Agent will be discharged from any further liability or obligation under or in connection with the Operative Documents.</w:t>
      </w:r>
    </w:p>
    <w:p>
      <w:pPr>
        <w:pStyle w:val="Normal"/>
        <w:widowControl/>
        <w:tabs>
          <w:tab w:val="clear" w:pos="720"/>
          <w:tab w:val="left" w:pos="-1440" w:leader="none"/>
        </w:tabs>
        <w:spacing w:before="0" w:after="240"/>
        <w:ind w:firstLine="720" w:end="0"/>
        <w:jc w:val="both"/>
        <w:rPr/>
      </w:pPr>
      <w:r>
        <w:rPr/>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widowControl/>
        <w:tabs>
          <w:tab w:val="clear" w:pos="720"/>
          <w:tab w:val="left" w:pos="-1440" w:leader="none"/>
        </w:tabs>
        <w:spacing w:before="0" w:after="240"/>
        <w:ind w:firstLine="720" w:end="0"/>
        <w:jc w:val="both"/>
        <w:rPr/>
      </w:pPr>
      <w:r>
        <w:rPr/>
        <w:t>(e)</w:t>
        <w:tab/>
        <w:t>The provisions of this Agreement will continue in effect for the benefit of any retiring Agent in respect of any actions taken or omitted to be taken by it or any event occurring before the termination of its agency.</w:t>
      </w:r>
    </w:p>
    <w:p>
      <w:pPr>
        <w:pStyle w:val="Normal"/>
        <w:widowControl/>
        <w:tabs>
          <w:tab w:val="clear" w:pos="720"/>
          <w:tab w:val="left" w:pos="-1440" w:leader="none"/>
        </w:tabs>
        <w:ind w:firstLine="720" w:end="0"/>
        <w:jc w:val="both"/>
        <w:rPr/>
      </w:pPr>
      <w:r>
        <w:rPr/>
        <w:t>Section  14.10   Payments to Finance Parties</w:t>
      </w:r>
      <w:r>
        <w:fldChar w:fldCharType="begin"/>
      </w:r>
      <w:r>
        <w:rPr/>
        <w:instrText xml:space="preserve"> TC "Section  14.10   Payments to Finance Parties"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widowControl/>
        <w:tabs>
          <w:tab w:val="clear" w:pos="720"/>
          <w:tab w:val="left" w:pos="-1440" w:leader="none"/>
        </w:tabs>
        <w:spacing w:before="0" w:after="240"/>
        <w:ind w:firstLine="720" w:end="0"/>
        <w:jc w:val="both"/>
        <w:rPr/>
      </w:pPr>
      <w:r>
        <w:rPr/>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widowControl/>
        <w:tabs>
          <w:tab w:val="clear" w:pos="720"/>
          <w:tab w:val="left" w:pos="-1440" w:leader="none"/>
        </w:tabs>
        <w:ind w:firstLine="720" w:end="0"/>
        <w:jc w:val="both"/>
        <w:rPr/>
      </w:pPr>
      <w:r>
        <w:rPr/>
        <w:t>Section  14.11   Change of Office of Agent or Arranger</w:t>
      </w:r>
      <w:r>
        <w:fldChar w:fldCharType="begin"/>
      </w:r>
      <w:r>
        <w:rPr/>
        <w:instrText xml:space="preserve"> TC "Section  14.11   Change of Office of Agent or Arranger" \l 2 </w:instrText>
      </w:r>
      <w:r>
        <w:rPr/>
        <w:fldChar w:fldCharType="separate"/>
      </w:r>
      <w:r>
        <w:rPr/>
      </w:r>
      <w:r>
        <w:rPr/>
        <w:fldChar w:fldCharType="end"/>
      </w:r>
      <w:r>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14.12   The Co</w:t>
        <w:noBreakHyphen/>
        <w:t>Arrangers, Syndication Agent, Arranger and Documentation Agent</w:t>
      </w:r>
      <w:r>
        <w:fldChar w:fldCharType="begin"/>
      </w:r>
      <w:r>
        <w:rPr/>
        <w:instrText xml:space="preserve"> TC "Section  14.12   The Co_x001e_Arrangers, Syndication Agent, Arranger and Documentation Agent" \l 2 </w:instrText>
      </w:r>
      <w:r>
        <w:rPr/>
        <w:fldChar w:fldCharType="separate"/>
      </w:r>
      <w:r>
        <w:rPr/>
      </w:r>
      <w:r>
        <w:rPr/>
        <w:fldChar w:fldCharType="end"/>
      </w:r>
      <w:r>
        <w:rPr/>
        <w:t>.  ________________________ and ______________________ shall have no rights, obligations or duties solely in their capacity as Co</w:t>
        <w:noBreakHyphen/>
        <w:t>Arrangers hereunder, _______________________ shall have no rights, obligations or duties solely in its capacity as Syndication Agent hereunder, CIBC World Markets Corp. shall have no rights, obligations or duties solely in its capacity as Arranger hereunder and _________________________ shall have no rights, obligations or duties solely as Documentation Agent hereunder.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EVIDENCE OF INDEBTEDNESS</w:t>
      </w:r>
      <w:r>
        <w:fldChar w:fldCharType="begin"/>
      </w:r>
      <w:r>
        <w:rPr/>
        <w:instrText xml:space="preserve"> TC "ARTICLE XVEVIDENCE OF INDEBTEDNESS"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rPr>
        <w:t>prima facie</w:t>
      </w:r>
      <w:r>
        <w:rPr/>
        <w:t xml:space="preserve"> evidence of the amount so due.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APPLICATION OF MONEYS</w:t>
      </w:r>
      <w:r>
        <w:fldChar w:fldCharType="begin"/>
      </w:r>
      <w:r>
        <w:rPr/>
        <w:instrText xml:space="preserve"> TC "ARTICLE XVIAPPLICATION OF MONEYS"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16.1   Priority of Payments</w:t>
      </w:r>
      <w:r>
        <w:fldChar w:fldCharType="begin"/>
      </w:r>
      <w:r>
        <w:rPr/>
        <w:instrText xml:space="preserve"> TC "Section  16.1   Priority of Payments" \l 2 </w:instrText>
      </w:r>
      <w:r>
        <w:rPr/>
        <w:fldChar w:fldCharType="separate"/>
      </w:r>
      <w:r>
        <w:rPr/>
      </w:r>
      <w:r>
        <w:rPr/>
        <w:fldChar w:fldCharType="end"/>
      </w:r>
      <w:r>
        <w:rPr/>
        <w:t>.  If any sum paid or recovered in respect of the liabilities of the Trust under any of  the Finance Documents is less than the amount then due, the Agent shall apply that sum in the following order:</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first, to any unpaid fees and reimbursement of unpaid expenses of the Agent;</w:t>
      </w:r>
    </w:p>
    <w:p>
      <w:pPr>
        <w:pStyle w:val="Normal"/>
        <w:widowControl/>
        <w:tabs>
          <w:tab w:val="clear" w:pos="720"/>
          <w:tab w:val="left" w:pos="-1440" w:leader="none"/>
        </w:tabs>
        <w:spacing w:before="0" w:after="240"/>
        <w:ind w:firstLine="720" w:end="0"/>
        <w:jc w:val="both"/>
        <w:rPr/>
      </w:pPr>
      <w:r>
        <w:rPr/>
        <w:t>(b)</w:t>
        <w:tab/>
        <w:t>second, to any unpaid fees and reimbursement of unpaid expenses of the  Lenders;</w:t>
      </w:r>
    </w:p>
    <w:p>
      <w:pPr>
        <w:pStyle w:val="Normal"/>
        <w:widowControl/>
        <w:tabs>
          <w:tab w:val="clear" w:pos="720"/>
          <w:tab w:val="left" w:pos="-1440" w:leader="none"/>
        </w:tabs>
        <w:spacing w:before="0" w:after="240"/>
        <w:ind w:firstLine="720" w:end="0"/>
        <w:jc w:val="both"/>
        <w:rPr/>
      </w:pPr>
      <w:r>
        <w:rPr/>
        <w:t>(c)</w:t>
        <w:tab/>
        <w:t>third, to unpaid interest on the Notes;</w:t>
      </w:r>
    </w:p>
    <w:p>
      <w:pPr>
        <w:pStyle w:val="Normal"/>
        <w:widowControl/>
        <w:tabs>
          <w:tab w:val="clear" w:pos="720"/>
          <w:tab w:val="left" w:pos="-1440" w:leader="none"/>
        </w:tabs>
        <w:spacing w:before="0" w:after="240"/>
        <w:ind w:firstLine="720" w:end="0"/>
        <w:jc w:val="both"/>
        <w:rPr/>
      </w:pPr>
      <w:r>
        <w:rPr/>
        <w:t>(d)</w:t>
        <w:tab/>
        <w:t>fourth, to unpaid principal on the Notes; and</w:t>
      </w:r>
    </w:p>
    <w:p>
      <w:pPr>
        <w:pStyle w:val="Normal"/>
        <w:widowControl/>
        <w:tabs>
          <w:tab w:val="clear" w:pos="720"/>
          <w:tab w:val="left" w:pos="-1440" w:leader="none"/>
        </w:tabs>
        <w:spacing w:before="0" w:after="240"/>
        <w:ind w:firstLine="720" w:end="0"/>
        <w:jc w:val="both"/>
        <w:rPr/>
      </w:pPr>
      <w:r>
        <w:rPr/>
        <w:t>(e)</w:t>
        <w:tab/>
        <w:t>last, to other amounts due under the Finance Documents;</w:t>
      </w:r>
    </w:p>
    <w:p>
      <w:pPr>
        <w:pStyle w:val="Normal"/>
        <w:widowControl/>
        <w:tabs>
          <w:tab w:val="clear" w:pos="720"/>
          <w:tab w:val="left" w:pos="-1440" w:leader="none"/>
        </w:tabs>
        <w:jc w:val="both"/>
        <w:rPr/>
      </w:pPr>
      <w:r>
        <w:rPr/>
        <w:t xml:space="preserve">in each case </w:t>
      </w:r>
      <w:r>
        <w:rPr>
          <w:u w:val="single"/>
        </w:rPr>
        <w:t>pro</w:t>
      </w:r>
      <w:r>
        <w:rPr/>
        <w:t xml:space="preserve"> </w:t>
      </w:r>
      <w:r>
        <w:rPr>
          <w:u w:val="single"/>
        </w:rPr>
        <w:t>rata</w:t>
      </w:r>
      <w:r>
        <w:rPr/>
        <w:t xml:space="preserve"> to the outstanding amounts owing to the Finance Parties under the Finance Documents taking into account any applications under this Article XVI.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PRO RATA PAYMENTS</w:t>
      </w:r>
      <w:r>
        <w:fldChar w:fldCharType="begin"/>
      </w:r>
      <w:r>
        <w:rPr/>
        <w:instrText xml:space="preserve"> TC "ARTICLE XVIIPRO RATA PAYMENTS"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17.1   Recoveries by Lenders</w:t>
      </w:r>
      <w:r>
        <w:fldChar w:fldCharType="begin"/>
      </w:r>
      <w:r>
        <w:rPr/>
        <w:instrText xml:space="preserve"> TC "Section  17.1   Recoveries by Lenders" \l 2 </w:instrText>
      </w:r>
      <w:r>
        <w:rPr/>
        <w:fldChar w:fldCharType="separate"/>
      </w:r>
      <w:r>
        <w:rPr/>
      </w:r>
      <w:r>
        <w:rPr/>
        <w:fldChar w:fldCharType="end"/>
      </w:r>
      <w:r>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t>), then: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the Agent shall treat such payment as if it were part of the payment to be made by the Trust to the Lenders ratably in accordance with their respective Commitments; and</w:t>
      </w:r>
    </w:p>
    <w:p>
      <w:pPr>
        <w:pStyle w:val="Normal"/>
        <w:widowControl/>
        <w:tabs>
          <w:tab w:val="clear" w:pos="720"/>
          <w:tab w:val="left" w:pos="-1440" w:leader="none"/>
        </w:tabs>
        <w:spacing w:before="0" w:after="240"/>
        <w:ind w:firstLine="720" w:end="0"/>
        <w:jc w:val="both"/>
        <w:rPr/>
      </w:pPr>
      <w:r>
        <w:rPr/>
        <w:t>(c)</w:t>
        <w:tab/>
        <w:t>except for any receipt by such Lender as a result of the operation of paragraph (b) above, as between the Trust and such Lender, the Recovery shall be treated and deemed as not having been paid.</w:t>
      </w:r>
    </w:p>
    <w:p>
      <w:pPr>
        <w:pStyle w:val="Normal"/>
        <w:widowControl/>
        <w:tabs>
          <w:tab w:val="clear" w:pos="720"/>
          <w:tab w:val="left" w:pos="-1440" w:leader="none"/>
        </w:tabs>
        <w:ind w:firstLine="720" w:end="0"/>
        <w:jc w:val="both"/>
        <w:rPr/>
      </w:pPr>
      <w:r>
        <w:rPr/>
        <w:t>Section  17.2   Notification to Agent of Recoveries to Lender</w:t>
      </w:r>
      <w:r>
        <w:fldChar w:fldCharType="begin"/>
      </w:r>
      <w:r>
        <w:rPr/>
        <w:instrText xml:space="preserve"> TC "Section  17.2   Notification to Agent of Recoveries to Lender" \l 2 </w:instrText>
      </w:r>
      <w:r>
        <w:rPr/>
        <w:fldChar w:fldCharType="separate"/>
      </w:r>
      <w:r>
        <w:rPr/>
      </w:r>
      <w:r>
        <w:rPr/>
        <w:fldChar w:fldCharType="end"/>
      </w:r>
      <w:r>
        <w:rPr/>
        <w:t>.  Each Lender shall notify the Agent promptly of any such Recovery by such Lender other than by payment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17.3   Lender to Supply Agent with Specified Information</w:t>
      </w:r>
      <w:r>
        <w:fldChar w:fldCharType="begin"/>
      </w:r>
      <w:r>
        <w:rPr/>
        <w:instrText xml:space="preserve"> TC "Section  17.3   Lender to Supply Agent with Specified Information" \l 2 </w:instrText>
      </w:r>
      <w:r>
        <w:rPr/>
        <w:fldChar w:fldCharType="separate"/>
      </w:r>
      <w:r>
        <w:rPr/>
      </w:r>
      <w:r>
        <w:rPr/>
        <w:fldChar w:fldCharType="end"/>
      </w:r>
      <w:r>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17.4   Agreement to Use Reasonable Efforts</w:t>
      </w:r>
      <w:r>
        <w:fldChar w:fldCharType="begin"/>
      </w:r>
      <w:r>
        <w:rPr/>
        <w:instrText xml:space="preserve"> TC "Section  17.4   Agreement to Use Reasonable Efforts" \l 2 </w:instrText>
      </w:r>
      <w:r>
        <w:rPr/>
        <w:fldChar w:fldCharType="separate"/>
      </w:r>
      <w:r>
        <w:rPr/>
      </w:r>
      <w:r>
        <w:rPr/>
        <w:fldChar w:fldCharType="end"/>
      </w:r>
      <w:r>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17.5   No Lien Against Lender</w:t>
      </w:r>
      <w:r>
        <w:fldChar w:fldCharType="begin"/>
      </w:r>
      <w:r>
        <w:rPr/>
        <w:instrText xml:space="preserve"> TC "Section  17.5   No Lien Against Lender" \l 2 </w:instrText>
      </w:r>
      <w:r>
        <w:rPr/>
        <w:fldChar w:fldCharType="separate"/>
      </w:r>
      <w:r>
        <w:rPr/>
      </w:r>
      <w:r>
        <w:rPr/>
        <w:fldChar w:fldCharType="end"/>
      </w:r>
      <w:r>
        <w:rPr/>
        <w:t>.  The provisions of this Article XVII shall not, and shall not be construed so as to, constitute a Lien against any Lender over all or any part of a sum received or recovered by it in the circumstances mentioned in this Article XVII.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SET</w:t>
        <w:noBreakHyphen/>
        <w:t>OFF</w:t>
      </w:r>
      <w:r>
        <w:fldChar w:fldCharType="begin"/>
      </w:r>
      <w:r>
        <w:rPr/>
        <w:instrText xml:space="preserve"> TC "ARTICLE XVIIISET_x001e_OFF"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Upon (i) the occurrence and during the continuance of any Event of Default and (ii) the making of a request by the Majority Lenders, or the Agent</w:t>
      </w:r>
      <w:r>
        <w:rPr>
          <w:rFonts w:cs="WP TypographicSymbols" w:ascii="WP TypographicSymbols" w:hAnsi="WP TypographicSymbols"/>
        </w:rPr>
        <w:t>=</w:t>
      </w:r>
      <w:r>
        <w:rPr/>
        <w: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w:t>
      </w:r>
      <w:r>
        <w:rPr>
          <w:rFonts w:cs="WP TypographicSymbols" w:ascii="WP TypographicSymbols" w:hAnsi="WP TypographicSymbols"/>
        </w:rPr>
        <w:t>=</w:t>
      </w:r>
      <w:r>
        <w:rPr/>
        <w:t xml:space="preserve">s own rate of exchange then prevailing.  Each Finance Party agrees promptly to notify the Trust after such set off or transfer by such Finance Party, </w:t>
      </w:r>
      <w:r>
        <w:rPr>
          <w:u w:val="single"/>
        </w:rPr>
        <w:t>provided</w:t>
      </w:r>
      <w:r>
        <w:rPr/>
        <w:t xml:space="preserve"> that the failure to give such notice shall not affect the validity of such set off or transfer.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NOTICES</w:t>
      </w:r>
      <w:r>
        <w:fldChar w:fldCharType="begin"/>
      </w:r>
      <w:r>
        <w:rPr/>
        <w:instrText xml:space="preserve"> TC "ARTICLE XIXNOTICES"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19.1   Addresses and Method of Notice</w:t>
      </w:r>
      <w:r>
        <w:fldChar w:fldCharType="begin"/>
      </w:r>
      <w:r>
        <w:rPr/>
        <w:instrText xml:space="preserve"> TC "Section  19.1   Addresses and Method of Notice" \l 2 </w:instrText>
      </w:r>
      <w:r>
        <w:rPr/>
        <w:fldChar w:fldCharType="separate"/>
      </w:r>
      <w:r>
        <w:rPr/>
      </w:r>
      <w:r>
        <w:rPr/>
        <w:fldChar w:fldCharType="end"/>
      </w:r>
      <w:r>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19.2   Timing of Notice</w:t>
      </w:r>
      <w:r>
        <w:fldChar w:fldCharType="begin"/>
      </w:r>
      <w:r>
        <w:rPr/>
        <w:instrText xml:space="preserve"> TC "Section  19.2   Timing of Notice" \l 2 </w:instrText>
      </w:r>
      <w:r>
        <w:rPr/>
        <w:fldChar w:fldCharType="separate"/>
      </w:r>
      <w:r>
        <w:rPr/>
      </w:r>
      <w:r>
        <w:rPr/>
        <w:fldChar w:fldCharType="end"/>
      </w:r>
      <w:r>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19.3   Proving Service of Notice</w:t>
      </w:r>
      <w:r>
        <w:fldChar w:fldCharType="begin"/>
      </w:r>
      <w:r>
        <w:rPr/>
        <w:instrText xml:space="preserve"> TC "Section  19.3   Proving Service of Notice" \l 2 </w:instrText>
      </w:r>
      <w:r>
        <w:rPr/>
        <w:fldChar w:fldCharType="separate"/>
      </w:r>
      <w:r>
        <w:rPr/>
      </w:r>
      <w:r>
        <w:rPr/>
        <w:fldChar w:fldCharType="end"/>
      </w:r>
      <w:r>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 IMPLIED WAIVERS</w:t>
      </w:r>
      <w:r>
        <w:fldChar w:fldCharType="begin"/>
      </w:r>
      <w:r>
        <w:rPr/>
        <w:instrText xml:space="preserve"> TC "ARTICLE XXNO IMPLIED WAIVERS"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20.1   No Waiver</w:t>
      </w:r>
      <w:r>
        <w:fldChar w:fldCharType="begin"/>
      </w:r>
      <w:r>
        <w:rPr/>
        <w:instrText xml:space="preserve"> TC "Section  20.1   No Waiver" \l 2 </w:instrText>
      </w:r>
      <w:r>
        <w:rPr/>
        <w:fldChar w:fldCharType="separate"/>
      </w:r>
      <w:r>
        <w:rPr/>
      </w:r>
      <w:r>
        <w:rPr/>
        <w:fldChar w:fldCharType="end"/>
      </w:r>
      <w:r>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20.2   Rights and Remedies Cumulative</w:t>
      </w:r>
      <w:r>
        <w:fldChar w:fldCharType="begin"/>
      </w:r>
      <w:r>
        <w:rPr/>
        <w:instrText xml:space="preserve"> TC "Section  20.2   Rights and Remedies Cumulative" \l 2 </w:instrText>
      </w:r>
      <w:r>
        <w:rPr/>
        <w:fldChar w:fldCharType="separate"/>
      </w:r>
      <w:r>
        <w:rPr/>
      </w:r>
      <w:r>
        <w:rPr/>
        <w:fldChar w:fldCharType="end"/>
      </w:r>
      <w:r>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INVALIDITY OF ANY PROVISION</w:t>
      </w:r>
      <w:r>
        <w:fldChar w:fldCharType="begin"/>
      </w:r>
      <w:r>
        <w:rPr/>
        <w:instrText xml:space="preserve"> TC "ARTICLE XXIINVALIDITY OF ANY PROVISION"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If any of the provisions of this Agreement become invalid, illegal or unenforceable in any respect under any law, the validity, legality and enforceability of the remaining provisions shall not in any way be affected or impaired.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CONFIDENTIALITY</w:t>
      </w:r>
      <w:r>
        <w:fldChar w:fldCharType="begin"/>
      </w:r>
      <w:r>
        <w:rPr/>
        <w:instrText xml:space="preserve"> TC "ARTICLE XXIICONFIDENTIALITY"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22.1   Confidential Information</w:t>
      </w:r>
      <w:r>
        <w:fldChar w:fldCharType="begin"/>
      </w:r>
      <w:r>
        <w:rPr/>
        <w:instrText xml:space="preserve"> TC "Section  22.1   Confidential Information" \l 2 </w:instrText>
      </w:r>
      <w:r>
        <w:rPr/>
        <w:fldChar w:fldCharType="separate"/>
      </w:r>
      <w:r>
        <w:rPr/>
      </w:r>
      <w:r>
        <w:rPr/>
        <w:fldChar w:fldCharType="end"/>
      </w:r>
      <w:r>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w:t>
      </w:r>
      <w:r>
        <w:rPr>
          <w:rFonts w:cs="WP TypographicSymbols" w:ascii="WP TypographicSymbols" w:hAnsi="WP TypographicSymbols"/>
        </w:rPr>
        <w:t>=</w:t>
      </w:r>
      <w:r>
        <w:rPr/>
        <w:t>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cs="WP TypographicSymbols" w:ascii="WP TypographicSymbols" w:hAnsi="WP TypographicSymbols"/>
        </w:rPr>
        <w:t>A</w:t>
      </w:r>
      <w:r>
        <w:rPr>
          <w:b/>
          <w:u w:val="single"/>
        </w:rPr>
        <w:t>Confidential Information</w:t>
      </w:r>
      <w:r>
        <w:rPr>
          <w:rFonts w:cs="WP TypographicSymbols" w:ascii="WP TypographicSymbols" w:hAnsi="WP TypographicSymbols"/>
        </w:rPr>
        <w:t>@</w:t>
      </w:r>
      <w:r>
        <w:rPr/>
        <w:t xml:space="preserve">) </w:t>
      </w:r>
      <w:r>
        <w:rPr>
          <w:u w:val="single"/>
        </w:rPr>
        <w:t>provided</w:t>
      </w:r>
      <w:r>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u w:val="single"/>
        </w:rPr>
        <w:t>provided</w:t>
      </w:r>
      <w:r>
        <w:rPr/>
        <w:t xml:space="preserve"> that such prospective assignee agrees to be bound by the confidentiality provisions set forth in this Section 22.1.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22.2   Public Announcements</w:t>
      </w:r>
      <w:r>
        <w:fldChar w:fldCharType="begin"/>
      </w:r>
      <w:r>
        <w:rPr/>
        <w:instrText xml:space="preserve"> TC "Section  22.2   Public Announcements" \l 2 </w:instrText>
      </w:r>
      <w:r>
        <w:rPr/>
        <w:fldChar w:fldCharType="separate"/>
      </w:r>
      <w:r>
        <w:rPr/>
      </w:r>
      <w:r>
        <w:rPr/>
        <w:fldChar w:fldCharType="end"/>
      </w:r>
      <w:r>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CHANGES TO PARTIES</w:t>
      </w:r>
      <w:r>
        <w:fldChar w:fldCharType="begin"/>
      </w:r>
      <w:r>
        <w:rPr/>
        <w:instrText xml:space="preserve"> TC "ARTICLE XXIIICHANGES TO PARTIES" \l 1 </w:instrText>
      </w:r>
      <w:r>
        <w:rPr/>
        <w:fldChar w:fldCharType="separate"/>
      </w:r>
      <w:r>
        <w:rPr/>
      </w:r>
      <w:r>
        <w:rPr/>
        <w:fldChar w:fldCharType="end"/>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23.1   Assignment by the Trust</w:t>
      </w:r>
      <w:r>
        <w:fldChar w:fldCharType="begin"/>
      </w:r>
      <w:r>
        <w:rPr/>
        <w:instrText xml:space="preserve"> TC "Section  23.1   Assignment by the Trust" \l 2 </w:instrText>
      </w:r>
      <w:r>
        <w:rPr/>
        <w:fldChar w:fldCharType="separate"/>
      </w:r>
      <w:r>
        <w:rPr/>
      </w:r>
      <w:r>
        <w:rPr/>
        <w:fldChar w:fldCharType="end"/>
      </w:r>
      <w:r>
        <w:rPr/>
        <w:t>.  The Trust may not assign or transfer all or any part of its rights or obligations under this Agreement or any of the other Finance Documents without the prior written consent of all of the Lenders.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23.2   Transfers and Assignment of Notes</w:t>
      </w:r>
      <w:r>
        <w:fldChar w:fldCharType="begin"/>
      </w:r>
      <w:r>
        <w:rPr/>
        <w:instrText xml:space="preserve"> TC "Section  23.2   Transfers and Assignment of Notes" \l 2 </w:instrText>
      </w:r>
      <w:r>
        <w:rPr/>
        <w:fldChar w:fldCharType="separate"/>
      </w:r>
      <w:r>
        <w:rPr/>
      </w:r>
      <w:r>
        <w:rPr/>
        <w:fldChar w:fldCharType="end"/>
      </w:r>
      <w:r>
        <w:rPr/>
        <w:t xml:space="preserve">.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spacing w:before="0" w:after="240"/>
        <w:ind w:firstLine="720" w:end="0"/>
        <w:jc w:val="both"/>
        <w:rPr/>
      </w:pPr>
      <w:r>
        <w:rPr/>
        <w:t>(a)</w:t>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Normal"/>
        <w:widowControl/>
        <w:tabs>
          <w:tab w:val="clear" w:pos="720"/>
          <w:tab w:val="left" w:pos="-1440" w:leader="none"/>
        </w:tabs>
        <w:spacing w:before="0" w:after="240"/>
        <w:ind w:firstLine="720" w:end="0"/>
        <w:jc w:val="both"/>
        <w:rPr/>
      </w:pPr>
      <w:r>
        <w:rPr/>
        <w:t>(b)</w:t>
        <w:tab/>
        <w:t>The parties to each assignment pursuant to this Section 23.2(b) shall execute and deliver to the Trust and the Agent an Instrument of Assignment (for the Agent</w:t>
      </w:r>
      <w:r>
        <w:rPr>
          <w:rFonts w:cs="WP TypographicSymbols" w:ascii="WP TypographicSymbols" w:hAnsi="WP TypographicSymbols"/>
        </w:rPr>
        <w:t>=</w:t>
      </w:r>
      <w:r>
        <w:rPr/>
        <w:t xml:space="preserve">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shall be a party to this Agreement and (ii) to the extent that rights and obligations hereunder have been assigned by the assignor thereunder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w:t>
      </w:r>
      <w:r>
        <w:rPr>
          <w:rFonts w:cs="WP TypographicSymbols" w:ascii="WP TypographicSymbols" w:hAnsi="WP TypographicSymbols"/>
        </w:rPr>
        <w:t>=</w:t>
      </w:r>
      <w:r>
        <w:rPr/>
        <w:t xml:space="preserve">s rights and obligations under the Finance Documents, such Assignor shall, except as set forth above, cease to be a party hereto).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widowControl/>
        <w:tabs>
          <w:tab w:val="clear" w:pos="720"/>
          <w:tab w:val="left" w:pos="-1440" w:leader="none"/>
        </w:tabs>
        <w:spacing w:before="0" w:after="240"/>
        <w:ind w:firstLine="720" w:end="0"/>
        <w:jc w:val="both"/>
        <w:rPr/>
      </w:pPr>
      <w:r>
        <w:rPr/>
        <w:t>(d)</w:t>
        <w:tab/>
        <w:t xml:space="preserve">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cs="WP TypographicSymbols" w:ascii="WP TypographicSymbols" w:hAnsi="WP TypographicSymbols"/>
        </w:rPr>
        <w:t>A</w:t>
      </w:r>
      <w:r>
        <w:rPr>
          <w:b/>
          <w:u w:val="single"/>
        </w:rPr>
        <w:t>Record</w:t>
      </w:r>
      <w:r>
        <w:rPr>
          <w:rFonts w:cs="WP TypographicSymbols" w:ascii="WP TypographicSymbols" w:hAnsi="WP TypographicSymbols"/>
        </w:rPr>
        <w:t>@</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widowControl/>
        <w:tabs>
          <w:tab w:val="clear" w:pos="720"/>
          <w:tab w:val="left" w:pos="-1440" w:leader="none"/>
        </w:tabs>
        <w:spacing w:before="0" w:after="240"/>
        <w:ind w:firstLine="720" w:end="0"/>
        <w:jc w:val="both"/>
        <w:rPr/>
      </w:pPr>
      <w:r>
        <w:rPr/>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widowControl/>
        <w:tabs>
          <w:tab w:val="clear" w:pos="720"/>
          <w:tab w:val="left" w:pos="-1440" w:leader="none"/>
        </w:tabs>
        <w:spacing w:before="0" w:after="240"/>
        <w:ind w:firstLine="720" w:end="0"/>
        <w:jc w:val="both"/>
        <w:rPr/>
      </w:pPr>
      <w:r>
        <w:rPr/>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widowControl/>
        <w:tabs>
          <w:tab w:val="clear" w:pos="720"/>
          <w:tab w:val="left" w:pos="-1440" w:leader="none"/>
        </w:tabs>
        <w:spacing w:before="0" w:after="240"/>
        <w:ind w:firstLine="720" w:end="0"/>
        <w:jc w:val="both"/>
        <w:rPr/>
      </w:pPr>
      <w:r>
        <w:rPr/>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widowControl/>
        <w:tabs>
          <w:tab w:val="clear" w:pos="720"/>
          <w:tab w:val="left" w:pos="-1440" w:leader="none"/>
        </w:tabs>
        <w:spacing w:before="0" w:after="240"/>
        <w:ind w:firstLine="720" w:end="0"/>
        <w:jc w:val="both"/>
        <w:rPr/>
      </w:pPr>
      <w:r>
        <w:rPr/>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w:t>
      </w:r>
      <w:r>
        <w:rPr>
          <w:rFonts w:cs="WP TypographicSymbols" w:ascii="WP TypographicSymbols" w:hAnsi="WP TypographicSymbols"/>
        </w:rPr>
        <w:t>=</w:t>
      </w:r>
      <w:r>
        <w:rPr/>
        <w:t>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widowControl/>
        <w:tabs>
          <w:tab w:val="clear" w:pos="720"/>
          <w:tab w:val="left" w:pos="0" w:leader="none"/>
        </w:tabs>
        <w:ind w:start="1440" w:end="1440"/>
        <w:jc w:val="center"/>
        <w:rPr>
          <w:b/>
        </w:rPr>
      </w:pPr>
      <w:r>
        <w:rPr>
          <w:b/>
        </w:rPr>
        <w:t>ARTICLE XXIV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LENDER DECISIONS</w:t>
      </w:r>
      <w:r>
        <w:fldChar w:fldCharType="begin"/>
      </w:r>
      <w:r>
        <w:rPr/>
        <w:instrText xml:space="preserve"> TC "ARTICLE XXIVLENDER DECISIONS"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24.1   Lender Decisions</w:t>
      </w:r>
      <w:r>
        <w:fldChar w:fldCharType="begin"/>
      </w:r>
      <w:r>
        <w:rPr/>
        <w:instrText xml:space="preserve"> TC "Section  24.1   Lender Decisions" \l 2 </w:instrText>
      </w:r>
      <w:r>
        <w:rPr/>
        <w:fldChar w:fldCharType="separate"/>
      </w:r>
      <w:r>
        <w:rPr/>
      </w:r>
      <w:r>
        <w:rPr/>
        <w:fldChar w:fldCharType="end"/>
      </w:r>
      <w:r>
        <w:rPr/>
        <w:t xml:space="preserve">.  Any provision of this Agreement or any of the other Operative Documents may be amended, waived, varied or modified with the agreement of the Majority Lenders; </w:t>
      </w:r>
      <w:r>
        <w:rPr>
          <w:u w:val="single"/>
        </w:rPr>
        <w:t>provided</w:t>
      </w:r>
      <w:r>
        <w:rPr/>
        <w:t>, that the following matters shall require the unanimous agreement of all of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any increase in any Commitment of any Lender;</w:t>
      </w:r>
    </w:p>
    <w:p>
      <w:pPr>
        <w:pStyle w:val="Normal"/>
        <w:widowControl/>
        <w:tabs>
          <w:tab w:val="clear" w:pos="720"/>
          <w:tab w:val="left" w:pos="-1440" w:leader="none"/>
        </w:tabs>
        <w:spacing w:before="0" w:after="240"/>
        <w:ind w:firstLine="720" w:end="0"/>
        <w:jc w:val="both"/>
        <w:rPr/>
      </w:pPr>
      <w:r>
        <w:rPr/>
        <w:t>(b)</w:t>
        <w:tab/>
        <w:t>any extension of any scheduled date for payment of any sum due, owing or payable to the Lenders;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any reduction in the amount of any payment of principal, interest, fees for the account of the Lenders, or commissions or other amounts payable hereunder by any party, including without limitation mandatory prepayments;</w:t>
      </w:r>
    </w:p>
    <w:p>
      <w:pPr>
        <w:pStyle w:val="Normal"/>
        <w:widowControl/>
        <w:tabs>
          <w:tab w:val="clear" w:pos="720"/>
          <w:tab w:val="left" w:pos="-1440" w:leader="none"/>
        </w:tabs>
        <w:spacing w:before="0" w:after="240"/>
        <w:ind w:firstLine="720" w:end="0"/>
        <w:jc w:val="both"/>
        <w:rPr/>
      </w:pPr>
      <w:r>
        <w:rPr/>
        <w:t>(d)</w:t>
        <w:tab/>
        <w:t>any amendment, waiver, variation or modification of this Article XXIV, Article XVII, Article XVIII, Section 23.1, Section 12.2(g), Section 12.2(h) or to the definition of Majority Lenders;</w:t>
      </w:r>
    </w:p>
    <w:p>
      <w:pPr>
        <w:pStyle w:val="Normal"/>
        <w:widowControl/>
        <w:tabs>
          <w:tab w:val="clear" w:pos="720"/>
          <w:tab w:val="left" w:pos="-1440" w:leader="none"/>
        </w:tabs>
        <w:spacing w:before="0" w:after="240"/>
        <w:ind w:firstLine="720" w:end="0"/>
        <w:jc w:val="both"/>
        <w:rPr/>
      </w:pPr>
      <w:r>
        <w:rPr/>
        <w:t>(e)</w:t>
        <w:tab/>
        <w:t>any release or discharge of, or any amendment which will or is reasonably likely to permit the release or discharge of, the Total Return Swap Agreement or any Put Option Agreement or any Demand Note other than in accordance with their respective terms; and</w:t>
      </w:r>
    </w:p>
    <w:p>
      <w:pPr>
        <w:pStyle w:val="Normal"/>
        <w:widowControl/>
        <w:tabs>
          <w:tab w:val="clear" w:pos="720"/>
          <w:tab w:val="left" w:pos="-1440" w:leader="none"/>
        </w:tabs>
        <w:spacing w:before="0" w:after="240"/>
        <w:ind w:firstLine="720" w:end="0"/>
        <w:jc w:val="both"/>
        <w:rPr/>
      </w:pPr>
      <w:r>
        <w:rPr/>
        <w:t>(f)</w:t>
        <w:tab/>
        <w:t>any instructions to the Trust to consent to the assignment of the Total Return Swap Agreement or any Put Option Agreement or to deliver any Put Notice or to instruct the Trust to direct any Asset LLC to exercise rights with respect to any Demand Note.</w:t>
      </w:r>
    </w:p>
    <w:p>
      <w:pPr>
        <w:pStyle w:val="Normal"/>
        <w:widowControl/>
        <w:tabs>
          <w:tab w:val="clear" w:pos="720"/>
          <w:tab w:val="left" w:pos="-1440" w:leader="none"/>
        </w:tabs>
        <w:ind w:firstLine="720" w:end="0"/>
        <w:jc w:val="both"/>
        <w:rPr/>
      </w:pPr>
      <w:r>
        <w:rPr/>
        <w:t>Section  24.2   Other Unanimous Actions</w:t>
      </w:r>
      <w:r>
        <w:fldChar w:fldCharType="begin"/>
      </w:r>
      <w:r>
        <w:rPr/>
        <w:instrText xml:space="preserve"> TC "Section  24.2   Other Unanimous Actions" \l 2 </w:instrText>
      </w:r>
      <w:r>
        <w:rPr/>
        <w:fldChar w:fldCharType="separate"/>
      </w:r>
      <w:r>
        <w:rPr/>
      </w:r>
      <w:r>
        <w:rPr/>
        <w:fldChar w:fldCharType="end"/>
      </w:r>
      <w:r>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INDEMNITIES</w:t>
      </w:r>
      <w:r>
        <w:fldChar w:fldCharType="begin"/>
      </w:r>
      <w:r>
        <w:rPr/>
        <w:instrText xml:space="preserve"> TC "ARTICLE XXVINDEMNITIES"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25.1   General Indemnity and Breakage Costs</w:t>
      </w:r>
      <w:r>
        <w:fldChar w:fldCharType="begin"/>
      </w:r>
      <w:r>
        <w:rPr/>
        <w:instrText xml:space="preserve"> TC "Section  25.1   General Indemnity and Breakage Costs" \l 2 </w:instrText>
      </w:r>
      <w:r>
        <w:rPr/>
        <w:fldChar w:fldCharType="separate"/>
      </w:r>
      <w:r>
        <w:rPr/>
      </w:r>
      <w:r>
        <w:rPr/>
        <w:fldChar w:fldCharType="end"/>
      </w:r>
      <w:r>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GOVERNING LAW</w:t>
      </w:r>
      <w:r>
        <w:fldChar w:fldCharType="begin"/>
      </w:r>
      <w:r>
        <w:rPr/>
        <w:instrText xml:space="preserve"> TC "ARTICLE XXVIGOVERNING LAW"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SHALL BE GOVERNED BY AND CONSTRUED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COUNTERPARTS</w:t>
      </w:r>
      <w:r>
        <w:fldChar w:fldCharType="begin"/>
      </w:r>
      <w:r>
        <w:rPr/>
        <w:instrText xml:space="preserve"> TC "ARTICLE XXVIICOUNTERPARTS"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may be executed in any number of counterparts and all of such counterparts taken together shall be deemed to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TRUST INSTITUTION</w:t>
      </w:r>
      <w:r>
        <w:fldChar w:fldCharType="begin"/>
      </w:r>
      <w:r>
        <w:rPr/>
        <w:instrText xml:space="preserve"> TC "ARTICLE XXVIIITHE TRUST INSTITUTION"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It is expressly understood and agreed by the parties hereto that (a) this Agreement is executed and delivered by Wilmington Trust Company (</w:t>
      </w:r>
      <w:r>
        <w:rPr>
          <w:rFonts w:cs="WP TypographicSymbols" w:ascii="WP TypographicSymbols" w:hAnsi="WP TypographicSymbols"/>
          <w:b/>
        </w:rPr>
        <w:t>A</w:t>
      </w:r>
      <w:r>
        <w:rPr>
          <w:b/>
          <w:u w:val="single"/>
        </w:rPr>
        <w:t>Wilmington</w:t>
      </w:r>
      <w:r>
        <w:rPr>
          <w:rFonts w:cs="WP TypographicSymbols" w:ascii="WP TypographicSymbols" w:hAnsi="WP TypographicSymbols"/>
          <w:b/>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center"/>
        <w:rPr/>
      </w:pPr>
      <w:r>
        <w:rPr/>
        <w:t>[Remainder of Page Intentionally Left Blank]</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center"/>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u w:val="single"/>
        </w:rPr>
        <w:t>THE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r>
        <w:rPr>
          <w:b/>
        </w:rPr>
        <w:t xml:space="preserve">Hawaii </w:t>
      </w:r>
      <w:ins w:id="56" w:author="Unknown Author" w:date="0-00-00T00:00:00Z">
        <w:r>
          <w:rPr>
            <w:b/>
            <w:strike/>
          </w:rPr>
          <w:t>II</w:t>
        </w:r>
      </w:ins>
      <w:r>
        <w:rPr>
          <w:b/>
        </w:rPr>
        <w:t xml:space="preserve"> </w:t>
      </w:r>
      <w:ins w:id="57" w:author="Unknown Author" w:date="0-00-00T00:00:00Z">
        <w:r>
          <w:rPr>
            <w:b/>
            <w:u w:val="double"/>
          </w:rPr>
          <w:t>I</w:t>
        </w:r>
      </w:ins>
      <w:r>
        <w:rPr>
          <w:b/>
        </w:rPr>
        <w:t xml:space="preserve">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hanging="360" w:start="4320" w:end="0"/>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sectPr>
          <w:headerReference w:type="default" r:id="rId24"/>
          <w:footerReference w:type="default" r:id="rId2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u w:val="single"/>
        </w:rPr>
      </w:pPr>
      <w:r>
        <w:rPr>
          <w:b/>
          <w:u w:val="single"/>
        </w:rPr>
        <w:t>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8"/>
          <w:headerReference w:type="first" r:id="rId39"/>
          <w:footerReference w:type="default" r:id="rId40"/>
          <w:footerReference w:type="first" r:id="rId4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42"/>
          <w:headerReference w:type="first" r:id="rId43"/>
          <w:footerReference w:type="default" r:id="rId44"/>
          <w:footerReference w:type="first" r:id="rId4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u w:val="single"/>
        </w:rPr>
        <w:t>THE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 xml:space="preserve">CANADIAN IMPERIAL BANK OF COMMERCE,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u w:val="single"/>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t>Commitments and Funding Offices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tbl>
      <w:tblPr>
        <w:tblW w:w="9360" w:type="dxa"/>
        <w:jc w:val="start"/>
        <w:tblInd w:w="120" w:type="dxa"/>
        <w:tblLayout w:type="fixed"/>
        <w:tblCellMar>
          <w:top w:w="0" w:type="dxa"/>
          <w:start w:w="120" w:type="dxa"/>
          <w:bottom w:w="0" w:type="dxa"/>
          <w:end w:w="120" w:type="dxa"/>
        </w:tblCellMar>
      </w:tblPr>
      <w:tblGrid>
        <w:gridCol w:w="7020"/>
        <w:gridCol w:w="2340"/>
      </w:tblGrid>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Names and Addresses (Funding Offices) of initial Lenders</w:t>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rPr>
            </w:pPr>
            <w:r>
              <w:rPr>
                <w:b/>
              </w:rPr>
              <w:t>Commitment</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425 Lexington Avenue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Attn:  Christine Aharonian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bl>
    <w:p>
      <w:pPr>
        <w:sectPr>
          <w:headerReference w:type="default" r:id="rId50"/>
          <w:headerReference w:type="first" r:id="rId51"/>
          <w:footerReference w:type="default" r:id="rId52"/>
          <w:footerReference w:type="first" r:id="rId5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w:t>
      </w:r>
      <w:r>
        <w:rPr/>
        <w:tab/>
      </w:r>
      <w:r>
        <w:rPr>
          <w:b/>
          <w:u w:val="single"/>
        </w:rPr>
        <w:t>Form of Drawdown Request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w:t>
        <w:tab/>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t>Facility Agreement, dated as of November 15,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Pursuant to Section 5.3 of the Facility Agreement, we hereby give you notice of the following proposed drawing of a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Name of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Name of Asset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Name of Sponsor: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Initial Certificate Balance of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Name of Transferor and Type of Entity: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t>Type of Underlying Asset (specify Danno, McGarret or Governor):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Proposed Drawdown Date (a Business Day):</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t>Amount of Tranche: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Type of Advances: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(j)</w:t>
        <w:tab/>
        <w:t>Interest Period (if LIBOR advance):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(k)</w:t>
        <w:tab/>
        <w:t xml:space="preserve">Repayment Date </w:t>
      </w:r>
      <w:r>
        <w:rPr>
          <w:b/>
        </w:rPr>
        <w:t>[</w:t>
      </w:r>
      <w:r>
        <w:rPr>
          <w:b/>
          <w:i/>
        </w:rPr>
        <w:t xml:space="preserve">Note: This may be two alternative dates if structure includes a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fixed price put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(l)</w:t>
        <w:tab/>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4"/>
          <w:headerReference w:type="first" r:id="rId55"/>
          <w:footerReference w:type="default" r:id="rId56"/>
          <w:footerReference w:type="first" r:id="rId57"/>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Dated: _________________</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 xml:space="preserve">Hawaii </w:t>
      </w:r>
      <w:ins w:id="58" w:author="Unknown Author" w:date="0-00-00T00:00:00Z">
        <w:r>
          <w:rPr>
            <w:strike/>
          </w:rPr>
          <w:t>II</w:t>
        </w:r>
      </w:ins>
      <w:r>
        <w:rPr/>
        <w:t xml:space="preserve"> </w:t>
      </w:r>
      <w:ins w:id="59" w:author="Unknown Author" w:date="0-00-00T00:00:00Z">
        <w:r>
          <w:rPr>
            <w:b/>
            <w:u w:val="double"/>
          </w:rPr>
          <w:t>I</w:t>
        </w:r>
      </w:ins>
      <w:r>
        <w:rPr/>
        <w:t xml:space="preserve"> 125</w:t>
        <w:noBreakHyphen/>
        <w:t>0 Trust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 xml:space="preserve">Wilmington Trust Company,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not in its individual capacity,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but solely as Owner Trustee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headerReference w:type="default" r:id="rId58"/>
          <w:footerReference w:type="default" r:id="rId59"/>
          <w:type w:val="nextPage"/>
          <w:pgSz w:w="12240" w:h="15840"/>
          <w:pgMar w:left="1440" w:right="1440" w:gutter="0" w:header="1440" w:top="1496"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EXHIBIT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Form of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PROMISSORY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$_____________________</w:t>
        <w:tab/>
        <w:t>New York, New York</w:t>
      </w:r>
    </w:p>
    <w:p>
      <w:pPr>
        <w:pStyle w:val="Normal"/>
        <w:widowControl/>
        <w:tabs>
          <w:tab w:val="clear" w:pos="720"/>
          <w:tab w:val="right" w:pos="9360" w:leader="none"/>
        </w:tabs>
        <w:jc w:val="both"/>
        <w:rPr/>
      </w:pPr>
      <w:r>
        <w:rPr/>
        <w:tab/>
        <w:t>November 15,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VALUE RECEIVED, Hawaii </w:t>
      </w:r>
      <w:ins w:id="60" w:author="Unknown Author" w:date="0-00-00T00:00:00Z">
        <w:r>
          <w:rPr>
            <w:strike/>
          </w:rPr>
          <w:t>II</w:t>
        </w:r>
      </w:ins>
      <w:r>
        <w:rPr/>
        <w:t xml:space="preserve"> </w:t>
      </w:r>
      <w:ins w:id="61" w:author="Unknown Author" w:date="0-00-00T00:00:00Z">
        <w:r>
          <w:rPr>
            <w:b/>
            <w:u w:val="double"/>
          </w:rPr>
          <w:t>I</w:t>
        </w:r>
      </w:ins>
      <w:r>
        <w:rPr/>
        <w:t xml:space="preserve"> 125</w:t>
        <w:noBreakHyphen/>
        <w:t xml:space="preserve">0 Trust, a business trust formed under the laws of the State of Delaware whose principal place of business is at Rodney Square North, 1100 North Market Street, Wilmington, Delaware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promises to pay to the order of </w:t>
      </w:r>
      <w:r>
        <w:rPr>
          <w:b/>
        </w:rPr>
        <w:t>[</w:t>
      </w:r>
      <w:r>
        <w:rPr>
          <w:b/>
          <w:i/>
        </w:rPr>
        <w:t>insert name of Lender in capital letters</w:t>
      </w:r>
      <w:r>
        <w:rPr>
          <w:b/>
        </w:rPr>
        <w:t>]</w:t>
      </w:r>
      <w:r>
        <w:rPr/>
        <w:t xml:space="preserve"> ( the </w:t>
      </w:r>
      <w:r>
        <w:rPr>
          <w:rFonts w:cs="WP TypographicSymbols" w:ascii="WP TypographicSymbols" w:hAnsi="WP TypographicSymbols"/>
          <w:b/>
        </w:rPr>
        <w:t>A</w:t>
      </w:r>
      <w:r>
        <w:rPr>
          <w:b/>
          <w:u w:val="single"/>
        </w:rPr>
        <w:t>Payee</w:t>
      </w:r>
      <w:r>
        <w:rPr>
          <w:rFonts w:cs="WP TypographicSymbols" w:ascii="WP TypographicSymbols" w:hAnsi="WP TypographicSymbols"/>
          <w:b/>
        </w:rPr>
        <w:t>@</w:t>
      </w:r>
      <w:r>
        <w:rPr/>
        <w:t xml:space="preserve">) on October 15, </w:t>
      </w:r>
      <w:ins w:id="62" w:author="Unknown Author" w:date="0-00-00T00:00:00Z">
        <w:r>
          <w:rPr>
            <w:strike/>
          </w:rPr>
          <w:t>2004</w:t>
        </w:r>
      </w:ins>
      <w:r>
        <w:rPr/>
        <w:t xml:space="preserve"> </w:t>
      </w:r>
      <w:ins w:id="63" w:author="Unknown Author" w:date="0-00-00T00:00:00Z">
        <w:r>
          <w:rPr>
            <w:b/>
            <w:u w:val="double"/>
          </w:rPr>
          <w:t>2002</w:t>
        </w:r>
      </w:ins>
      <w:r>
        <w:rPr/>
        <w:t xml:space="preserve">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15, 2000 (as such Facility Agreement may be amended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the Trust, Canadian Imperial Bank of Commerce, as Agent, and the financial institutions party thereto.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Note is one of the </w:t>
      </w: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60"/>
          <w:headerReference w:type="first" r:id="rId61"/>
          <w:footerReference w:type="default" r:id="rId62"/>
          <w:footerReference w:type="first" r:id="rId6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u w:val="single"/>
        </w:rPr>
        <w:t>provided</w:t>
      </w:r>
      <w:r>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is subject to mandatory prepayment as provided in Article VII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SHALL BE GOVERNED BY, AND SHALL BE CONSTRUED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Note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Trust has caused this Note to be executed and delivered by its duly authorized officer, as of the day and year and at the place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b/>
        </w:rPr>
        <w:t xml:space="preserve">HAWAII </w:t>
      </w:r>
      <w:ins w:id="64" w:author="Unknown Author" w:date="0-00-00T00:00:00Z">
        <w:r>
          <w:rPr>
            <w:b/>
            <w:strike/>
          </w:rPr>
          <w:t>II</w:t>
        </w:r>
      </w:ins>
      <w:r>
        <w:rPr>
          <w:b/>
        </w:rPr>
        <w:t xml:space="preserve"> </w:t>
      </w:r>
      <w:ins w:id="65" w:author="Unknown Author" w:date="0-00-00T00:00:00Z">
        <w:r>
          <w:rPr>
            <w:b/>
            <w:u w:val="double"/>
          </w:rPr>
          <w:t>I</w:t>
        </w:r>
      </w:ins>
      <w:r>
        <w:rPr>
          <w:b/>
        </w:rPr>
        <w:t xml:space="preserve">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40" w:start="4860" w:end="0"/>
        <w:jc w:val="both"/>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64"/>
          <w:footerReference w:type="default" r:id="rId6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TRANSACTIONS ON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Advance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492"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Maturity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of Advance</w:t>
            </w:r>
          </w:p>
        </w:tc>
        <w:tc>
          <w:tcPr>
            <w:tcW w:w="1627"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 Paid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Outstanding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Balance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Notation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Made By</w:t>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b/>
              </w:rPr>
            </w:pPr>
            <w:r>
              <w:rPr>
                <w:b/>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bl>
    <w:p>
      <w:pPr>
        <w:sectPr>
          <w:headerReference w:type="default" r:id="rId66"/>
          <w:headerReference w:type="first" r:id="rId67"/>
          <w:footerReference w:type="default" r:id="rId68"/>
          <w:footerReference w:type="first" r:id="rId6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u w:val="sing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Form of</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Reference is made to the Facility Agreement, dated as of November 15, 2000 (as the same may hereafter be amended or otherwise modified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w:t>
      </w:r>
      <w:r>
        <w:rPr>
          <w:i/>
        </w:rPr>
        <w:t>inter alia</w:t>
      </w:r>
      <w:r>
        <w:rPr/>
        <w:t xml:space="preserve">) Hawaii </w:t>
      </w:r>
      <w:ins w:id="66" w:author="Unknown Author" w:date="0-00-00T00:00:00Z">
        <w:r>
          <w:rPr>
            <w:strike/>
          </w:rPr>
          <w:t>II</w:t>
        </w:r>
      </w:ins>
      <w:r>
        <w:rPr/>
        <w:t xml:space="preserve"> </w:t>
      </w:r>
      <w:ins w:id="67" w:author="Unknown Author" w:date="0-00-00T00:00:00Z">
        <w:r>
          <w:rPr>
            <w:b/>
            <w:u w:val="double"/>
          </w:rPr>
          <w:t>I</w:t>
        </w:r>
      </w:ins>
      <w:r>
        <w:rPr/>
        <w:t xml:space="preserve"> 125</w:t>
        <w:noBreakHyphen/>
        <w:t xml:space="preserve">0 Trust, as issuer of the Notes and Canadian Imperial Bank of Commerce, as Agent, the Lenders named therein and CIBC World Markets Corp., as Arranger.  Pursuant to the Facility Agreement _________________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has purchased the Note issued by the Trust to the Assignor.  Each capitalized term used herein and not otherwise defined herein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Assignor and _______________________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agree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w:t>
      </w:r>
      <w:r>
        <w:rPr>
          <w:rFonts w:cs="WP TypographicSymbols" w:ascii="WP TypographicSymbols" w:hAnsi="WP TypographicSymbols"/>
        </w:rPr>
        <w:t>=</w:t>
      </w:r>
      <w:r>
        <w:rPr/>
        <w:t>s rights and obligations under the Assignor</w:t>
      </w:r>
      <w:r>
        <w:rPr>
          <w:rFonts w:cs="WP TypographicSymbols" w:ascii="WP TypographicSymbols" w:hAnsi="WP TypographicSymbols"/>
        </w:rPr>
        <w:t>=</w:t>
      </w:r>
      <w:r>
        <w:rPr/>
        <w:t>s Note, the Facility Agreement and the other Finance Documents as of the Effective Date (as defined below), which portion represents the percentage interest specified on Schedule I hereto of all outstanding rights and obligations of the Assignor under the Assignor</w:t>
      </w:r>
      <w:r>
        <w:rPr>
          <w:rFonts w:cs="WP TypographicSymbols" w:ascii="WP TypographicSymbols" w:hAnsi="WP TypographicSymbols"/>
        </w:rPr>
        <w:t>=</w:t>
      </w:r>
      <w:r>
        <w:rPr/>
        <w:t>s Note, the Facility Agreement and the other Finance Documents including, without limitation, such percentage interest in the Assignor</w:t>
      </w:r>
      <w:r>
        <w:rPr>
          <w:rFonts w:cs="WP TypographicSymbols" w:ascii="WP TypographicSymbols" w:hAnsi="WP TypographicSymbols"/>
        </w:rPr>
        <w:t>=</w:t>
      </w:r>
      <w:r>
        <w:rPr/>
        <w:t xml:space="preserve">s Note and Advance outstanding on the Effective Date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cs="WP TypographicSymbols" w:ascii="WP TypographicSymbols" w:hAnsi="WP TypographicSymbols"/>
          <w:b/>
        </w:rPr>
        <w:t>A</w:t>
      </w:r>
      <w:r>
        <w:rPr>
          <w:b/>
          <w:u w:val="single"/>
        </w:rPr>
        <w:t>Effective Date</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On the Effective Date, the Assignee will pay to the Assignor, in same day funds, at such address and account as the Assignor shall advise the Assignee, the principal amount of the Assignor</w:t>
      </w:r>
      <w:r>
        <w:rPr>
          <w:rFonts w:cs="WP TypographicSymbols" w:ascii="WP TypographicSymbols" w:hAnsi="WP TypographicSymbols"/>
        </w:rPr>
        <w:t>=</w:t>
      </w:r>
      <w:r>
        <w:rPr/>
        <w:t>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0"/>
          <w:headerReference w:type="first" r:id="rId71"/>
          <w:footerReference w:type="default" r:id="rId72"/>
          <w:footerReference w:type="first" r:id="rId7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The Assignor and the Assignee hereby agree that the [Assignor] [Assignee] will pay to the Agent the processing fee referred to in Section 22.2(c)(ix) of the Facility Agreement upon the delivery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The Trust and each Finance Party shall be entitled to rely upon and enforce this Instrument of Assignment against the Assignor and the Assignee in all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IN WITNESS WHEREOF, the parties hereto have caused this Instrument of Assignment to be executed by their respective officers thereunto duly authorized,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LENDING OFFICE (and address for notices):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Accepted this _____ day of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 xml:space="preserve">                                           </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4"/>
          <w:footerReference w:type="default" r:id="rId7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b/>
        </w:rPr>
      </w:pPr>
      <w:r>
        <w:rPr>
          <w:b/>
        </w:rPr>
        <w:tab/>
        <w:t>Schedule I</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pPr>
      <w:r>
        <w:rPr>
          <w:b/>
        </w:rPr>
        <w:tab/>
        <w:t>Dated as of [</w:t>
      </w:r>
      <w:r>
        <w:rPr>
          <w:b/>
          <w:u w:val="single"/>
        </w:rPr>
        <w:t xml:space="preserve">                         </w:t>
      </w:r>
      <w:r>
        <w:rPr>
          <w:b/>
        </w:rPr>
        <w:t xml:space="preserve"> ___, 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Total 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Amount of Assignor</w:t>
      </w:r>
      <w:r>
        <w:rPr>
          <w:rFonts w:cs="WP TypographicSymbols" w:ascii="WP TypographicSymbols" w:hAnsi="WP TypographicSymbols"/>
        </w:rPr>
        <w:t>=</w:t>
      </w:r>
      <w:r>
        <w:rPr/>
        <w:t>s Outstanding Note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Percentage Interest of Note Assigned*</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(c)</w:t>
        <w:tab/>
        <w:t>Amount of Assigned Interest with respect to Notes</w:t>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(d)</w:t>
        <w:tab/>
        <w:t>Percentage Interest of Notes Retained after giving effect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to all Notes Assigned</w:t>
        <w:tab/>
        <w:tab/>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Assignor</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Assignee</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Effective Date**</w:t>
        <w:tab/>
        <w:tab/>
        <w:tab/>
        <w:tab/>
        <w:tab/>
        <w:tab/>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w:t>
        <w:tab/>
        <w:t>Specify percentage to no more than 8 decimal points</w:t>
      </w:r>
    </w:p>
    <w:p>
      <w:pPr>
        <w:sectPr>
          <w:headerReference w:type="default" r:id="rId76"/>
          <w:headerReference w:type="first" r:id="rId77"/>
          <w:footerReference w:type="default" r:id="rId78"/>
          <w:footerReference w:type="first" r:id="rId7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w:t>
        <w:tab/>
        <w:t xml:space="preserve">See Section 23.2(b) of the Facility Agreement.  Such date shall be at least five Business </w:t>
        <w:tab/>
        <w:t>Days after the execution of this Instrument of Assignment.</w:t>
      </w:r>
    </w:p>
    <w:p>
      <w:pPr>
        <w:pStyle w:val="Normal"/>
        <w:widowControl/>
        <w:tabs>
          <w:tab w:val="clear" w:pos="720"/>
          <w:tab w:val="center" w:pos="4680" w:leader="none"/>
          <w:tab w:val="left" w:pos="4860" w:leader="none"/>
          <w:tab w:val="left" w:pos="5760" w:leader="none"/>
        </w:tabs>
        <w:jc w:val="both"/>
        <w:rPr>
          <w:b/>
        </w:rPr>
      </w:pPr>
      <w:r>
        <w:rPr>
          <w:b/>
        </w:rPr>
        <w:tab/>
        <w:t>Schedule 2</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 ___, 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sectPr>
          <w:headerReference w:type="default" r:id="rId80"/>
          <w:headerReference w:type="first" r:id="rId81"/>
          <w:footerReference w:type="default" r:id="rId82"/>
          <w:footerReference w:type="first" r:id="rId8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p>
    <w:p>
      <w:pPr>
        <w:pStyle w:val="Normal"/>
        <w:widowControl/>
        <w:tabs>
          <w:tab w:val="clear" w:pos="720"/>
          <w:tab w:val="center" w:pos="4680" w:leader="none"/>
          <w:tab w:val="left" w:pos="4860" w:leader="none"/>
          <w:tab w:val="left" w:pos="5760" w:leader="none"/>
        </w:tabs>
        <w:jc w:val="both"/>
        <w:rPr/>
      </w:pPr>
      <w:r>
        <w:rPr/>
        <w:tab/>
      </w:r>
      <w:r>
        <w:rPr>
          <w:b/>
          <w:u w:val="single"/>
        </w:rPr>
        <w:t>EXHIBIT 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right" w:pos="9360" w:leader="none"/>
        </w:tabs>
        <w:jc w:val="both"/>
        <w:rPr/>
      </w:pPr>
      <w:r>
        <w:rPr/>
        <w:t>Method of Payment:</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Chips:</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Pay to (Name of Bank):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ABA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Name: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 xml:space="preserve">Reference: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Attention: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Operative Documents Sent: Yes _____ No ______</w:t>
      </w:r>
    </w:p>
    <w:p>
      <w:pPr>
        <w:sectPr>
          <w:headerReference w:type="default" r:id="rId84"/>
          <w:headerReference w:type="first" r:id="rId85"/>
          <w:footerReference w:type="default" r:id="rId86"/>
          <w:footerReference w:type="first" r:id="rId8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center" w:pos="4680" w:leader="none"/>
          <w:tab w:val="left" w:pos="4860" w:leader="none"/>
          <w:tab w:val="left" w:pos="5760" w:leader="none"/>
        </w:tabs>
        <w:jc w:val="both"/>
        <w:rPr/>
      </w:pPr>
      <w:r>
        <w:rPr/>
        <w:tab/>
        <w:t xml:space="preserve">Initial:  </w:t>
      </w:r>
      <w:r>
        <w:rPr>
          <w:u w:val="single"/>
        </w:rPr>
        <w:t xml:space="preserve">                 </w:t>
      </w:r>
      <w:r>
        <w:rPr/>
        <w:t xml:space="preserve">   Date: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Methodology for Asset Valuation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Three types of assets will be eligible to be included as Underlying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Danno Assets</w:t>
      </w:r>
      <w:r>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Governor Assets</w:t>
      </w:r>
      <w:r>
        <w:rPr/>
        <w:t xml:space="preserve"> </w:t>
        <w:noBreakHyphen/>
        <w:t xml:space="preserve"> Enron</w:t>
      </w:r>
      <w:r>
        <w:rPr>
          <w:rFonts w:cs="WP TypographicSymbols" w:ascii="WP TypographicSymbols" w:hAnsi="WP TypographicSymbols"/>
        </w:rPr>
        <w:t>=</w:t>
      </w:r>
      <w:r>
        <w:rPr/>
        <w:t>s or one of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cash flows from operating assets owned by an entity controlled by Enron.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McGarret Assets</w:t>
      </w:r>
      <w:r>
        <w:rPr/>
        <w:t xml:space="preserve"> </w:t>
        <w:noBreakHyphen/>
        <w:t xml:space="preserve"> equity interests in Enron subsidiaries, affiliates and third parties; provided that if any such interest is not a minority interest, the prior approval of the Agent is required.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Each asset must be free and clear of all Liens other than those disclosed to and approved by the Agent and the Subscriber.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Valuations of proposed Underlying Assets will be carried out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where publicly traded, asset must be valued within trading range during most recent 90 day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for assets which constitute non</w:t>
        <w:noBreakHyphen/>
        <w:t>public investments of Enron and its subsidiaries the value (which must be satisfactory to the Agent) will be based on either (i) Enron</w:t>
      </w:r>
      <w:r>
        <w:rPr>
          <w:rFonts w:cs="WP TypographicSymbols" w:ascii="WP TypographicSymbols" w:hAnsi="WP TypographicSymbols"/>
        </w:rPr>
        <w:t>=</w:t>
      </w:r>
      <w:r>
        <w:rPr/>
        <w:t>s internal procedures, (ii) an independent review from an expert (which is not a Lender or an affiliate of a Lender) satisfactory to the Agent, or (iii) for assets constituting Enron</w:t>
      </w:r>
      <w:r>
        <w:rPr>
          <w:rFonts w:cs="WP TypographicSymbols" w:ascii="WP TypographicSymbols" w:hAnsi="WP TypographicSymbols"/>
        </w:rPr>
        <w:t>=</w:t>
      </w:r>
      <w:r>
        <w:rPr/>
        <w:t>s or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Enron or one of its subsidiaries in which a third party has made an investment, the price paid by such third party in an arms</w:t>
        <w:noBreakHyphen/>
        <w:t>length transaction within the most recent 180 days, if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valuation to be consistent with Enron</w:t>
      </w:r>
      <w:r>
        <w:rPr>
          <w:rFonts w:cs="WP TypographicSymbols" w:ascii="WP TypographicSymbols" w:hAnsi="WP TypographicSymbols"/>
        </w:rPr>
        <w:t>=</w:t>
      </w:r>
      <w:r>
        <w:rPr/>
        <w:t>s internal procedures for valuation of similar assets and with the particular procedures of the Enron business unit responsible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where value based upon third party derivative transaction, counterparty must have investment grade rating (unless deemed to be approved by the Lenders pursuant to Section 5.2).</w:t>
      </w:r>
    </w:p>
    <w:p>
      <w:pPr>
        <w:sectPr>
          <w:headerReference w:type="default" r:id="rId88"/>
          <w:headerReference w:type="first" r:id="rId89"/>
          <w:footerReference w:type="default" r:id="rId90"/>
          <w:footerReference w:type="first" r:id="rId91"/>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u w:val="single"/>
        </w:rPr>
        <w:t>Part</w:t>
      </w:r>
      <w:r>
        <w:fldChar w:fldCharType="begin"/>
      </w:r>
      <w:r>
        <w:rPr/>
        <w:instrText xml:space="preserve"> TC "Part" \l 2 </w:instrText>
      </w:r>
      <w:r>
        <w:rPr/>
        <w:fldChar w:fldCharType="separate"/>
      </w:r>
      <w:r>
        <w:rPr/>
      </w:r>
      <w:r>
        <w:rPr/>
        <w:fldChar w:fldCharType="end"/>
      </w:r>
      <w:r>
        <w:rPr>
          <w:u w:val="single"/>
        </w:rPr>
        <w:t xml:space="preserve">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Model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Model Structure may be summarized as follows (the events specified below are deemed to occur simultaneously):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 xml:space="preserve">In respect of each Underlying Asset, a new Series is established pursuant to a Series Supplement (the </w:t>
      </w:r>
      <w:r>
        <w:rPr>
          <w:rFonts w:cs="WP TypographicSymbols" w:ascii="WP TypographicSymbols" w:hAnsi="WP TypographicSymbols"/>
          <w:b/>
        </w:rPr>
        <w:t>A</w:t>
      </w:r>
      <w:r>
        <w:rPr>
          <w:b/>
          <w:u w:val="single"/>
        </w:rPr>
        <w:t>Applicable Series</w:t>
      </w:r>
      <w:r>
        <w:rPr>
          <w:rFonts w:cs="WP TypographicSymbols" w:ascii="WP TypographicSymbols" w:hAnsi="WP TypographicSymbols"/>
          <w:b/>
        </w:rPr>
        <w:t>@</w:t>
      </w:r>
      <w:r>
        <w:rPr/>
        <w:t>), and a new Asset LLC and a new Transferor may be established as Delaware limited liability companies on the terms of an Asset LLC Agreement and a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w:t>
      </w:r>
      <w:r>
        <w:rPr>
          <w:rFonts w:cs="WP TypographicSymbols" w:ascii="WP TypographicSymbols" w:hAnsi="WP TypographicSymbols"/>
        </w:rPr>
        <w:t>A</w:t>
      </w:r>
      <w:r>
        <w:rPr/>
        <w:t>Advanced Amount</w:t>
      </w:r>
      <w:r>
        <w:rPr>
          <w:rFonts w:cs="WP TypographicSymbols" w:ascii="WP TypographicSymbols" w:hAnsi="WP TypographicSymbols"/>
        </w:rPr>
        <w:t>@</w:t>
      </w: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If there is a new Asset LLC and a new Transferor with respect to the Applicable Series, Transferor issues a member interest to the Sponsor representing 100% economic interest and 100% voting control.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Sponsor, Transferor and the Trust enter into a Sale and Auction Agreement.  Pursuant to the Sale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If there is a new Asset LLC and a new Transferor with respect to the Applicable Series, Asset LLC makes a special distribution to the Sponsor in an amount equal to the Advanced Amount.</w:t>
      </w:r>
    </w:p>
    <w:p>
      <w:pPr>
        <w:sectPr>
          <w:headerReference w:type="default" r:id="rId92"/>
          <w:headerReference w:type="first" r:id="rId93"/>
          <w:footerReference w:type="default" r:id="rId94"/>
          <w:footerReference w:type="first" r:id="rId95"/>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The Trust issues a Series Certificate in consideration of an equity contribution from the Series Certificate holder in an amount equal to the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The Trust draws down a Tranche pursuant to the Facility Agreement in an amount equal to the valuation of the Underlying Asset specified in the Asset Notice, less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rPr>
        <w:t>or</w:t>
      </w:r>
      <w:r>
        <w:rPr/>
        <w:t xml:space="preserve"> (b) the Sponsor capitalizing Asset LLC by issuing a demand note in favor of Asset LLC; </w:t>
      </w:r>
      <w:r>
        <w:rPr>
          <w:i/>
        </w:rPr>
        <w:t xml:space="preserve">or </w:t>
      </w:r>
      <w:r>
        <w:rPr/>
        <w:t>(c) a combination of (a) and (b), above,</w:t>
      </w:r>
      <w:r>
        <w:rPr>
          <w:i/>
        </w:rPr>
        <w:t xml:space="preserve"> </w:t>
      </w:r>
      <w:r>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 xml:space="preserve">An Underlying Asset will not conform with the Model Structure if (a) following Drawdown of the Tranche requested in the related Asset Notice, Tranches of more than $150,000,000 in aggregate (exclusive of the Hawaii Tranches and the Hawaii </w:t>
      </w:r>
      <w:ins w:id="68" w:author="Unknown Author" w:date="0-00-00T00:00:00Z">
        <w:r>
          <w:rPr>
            <w:strike/>
          </w:rPr>
          <w:t>I</w:t>
        </w:r>
      </w:ins>
      <w:r>
        <w:rPr/>
        <w:t xml:space="preserve"> </w:t>
      </w:r>
      <w:ins w:id="69" w:author="Unknown Author" w:date="0-00-00T00:00:00Z">
        <w:r>
          <w:rPr>
            <w:b/>
            <w:u w:val="double"/>
          </w:rPr>
          <w:t>II</w:t>
        </w:r>
      </w:ins>
      <w:r>
        <w:rPr/>
        <w:t xml:space="preserve"> Tranches) would have been drawn down in any one quarter with respect to  Underlying Assets consisting of the obligations of or ownership interests in a single Person; or (b) the Tranche requested in the related Asset Notice is greater than $150,000,000 or less than $10,000,000.  The foregoing is not a limitation on any other reason why an Underlying Asset might not conform with the Model Structure.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6"/>
          <w:footerReference w:type="default" r:id="rId9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Independent Auctioneer Letter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8"/>
          <w:headerReference w:type="first" r:id="rId99"/>
          <w:footerReference w:type="default" r:id="rId100"/>
          <w:footerReference w:type="first" r:id="rId101"/>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Swap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2"/>
          <w:headerReference w:type="first" r:id="rId103"/>
          <w:footerReference w:type="default" r:id="rId104"/>
          <w:footerReference w:type="first" r:id="rId10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Sale and Auction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6"/>
          <w:headerReference w:type="first" r:id="rId107"/>
          <w:footerReference w:type="default" r:id="rId108"/>
          <w:footerReference w:type="first" r:id="rId10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10"/>
          <w:headerReference w:type="first" r:id="rId111"/>
          <w:footerReference w:type="default" r:id="rId112"/>
          <w:footerReference w:type="first" r:id="rId11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J</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14"/>
          <w:headerReference w:type="first" r:id="rId115"/>
          <w:footerReference w:type="default" r:id="rId116"/>
          <w:footerReference w:type="first" r:id="rId11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Legal Opinions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K</w:t>
        <w:noBreakHyphen/>
        <w:t>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Notice referred to in Section 5.1 of the Facility Agreement dated November 15,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xml:space="preserve">) made between Hawaii </w:t>
      </w:r>
      <w:ins w:id="70" w:author="Unknown Author" w:date="0-00-00T00:00:00Z">
        <w:r>
          <w:rPr>
            <w:strike/>
          </w:rPr>
          <w:t>II</w:t>
        </w:r>
      </w:ins>
      <w:r>
        <w:rPr/>
        <w:t xml:space="preserve"> </w:t>
      </w:r>
      <w:ins w:id="71" w:author="Unknown Author" w:date="0-00-00T00:00:00Z">
        <w:r>
          <w:rPr>
            <w:b/>
            <w:u w:val="double"/>
          </w:rPr>
          <w:t>I</w:t>
        </w:r>
      </w:ins>
      <w:r>
        <w:rPr/>
        <w:t xml:space="preserve">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rPr>
        <w:t>[please confirm]</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Tranche and Underlying Asset to which this Asset Notice relates are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1.</w:t>
        <w:tab/>
        <w:t>Valuation of Underlying Asset:</w:t>
        <w:tab/>
        <w:tab/>
        <w:t>$</w:t>
      </w:r>
      <w:r>
        <w:rPr>
          <w:b/>
        </w:rPr>
        <w:t>[</w:t>
      </w:r>
      <w:r>
        <w:rPr>
          <w:b/>
          <w:i/>
        </w:rPr>
        <w:t>Amount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2.</w:t>
        <w:tab/>
        <w:t xml:space="preserve">Amount of Debt Tranche: </w:t>
        <w:tab/>
        <w:tab/>
        <w:tab/>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3.</w:t>
        <w:tab/>
        <w:t>Proposed Equity Amount:</w:t>
        <w:tab/>
      </w:r>
      <w:r>
        <w:rPr>
          <w:b/>
        </w:rPr>
        <w:tab/>
        <w:tab/>
      </w:r>
      <w:r>
        <w:rPr/>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4.</w:t>
        <w:tab/>
        <w:t>Name of Series:</w:t>
        <w:tab/>
        <w:tab/>
      </w:r>
      <w:r>
        <w:rPr>
          <w:b/>
        </w:rPr>
        <w:tab/>
        <w:tab/>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5.</w:t>
        <w:tab/>
        <w:t>Brief Description of Underlying Asset:</w:t>
        <w:tab/>
      </w:r>
      <w:r>
        <w:rPr>
          <w:b/>
          <w:i/>
        </w:rPr>
        <w:t>[Describe Asset, e.g. stock (with number of shares, price and type of shares) contractual obligations of (name and tenor) and type (Danno, Governor or McGarret)]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6.</w:t>
        <w:tab/>
        <w:t>Valuation Methodology Employed:</w:t>
        <w:tab/>
        <w:tab/>
      </w:r>
      <w:r>
        <w:rPr>
          <w:b/>
          <w:i/>
        </w:rPr>
        <w:t>[Describe, e.g., Enron internal procedure, publicly traded value, independent review or third party purchase]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Name of Asset LLC:</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Name of Transferor and Type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880" w:start="4320" w:end="0"/>
        <w:jc w:val="both"/>
        <w:rPr/>
      </w:pPr>
      <w:r>
        <w:rPr/>
        <w:t>of Entity</w:t>
        <w:tab/>
        <w:t>:</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Asset Structure:</w:t>
        <w:tab/>
        <w:tab/>
        <w:tab/>
        <w:tab/>
      </w:r>
      <w:r>
        <w:rPr>
          <w:b/>
          <w:i/>
        </w:rPr>
        <w:t>[Put or Demand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representation and warranty in Section 11.9 of the Facility Agreement shall be qualified with respect to the Underlying Asset as follows:  [specify] [delete if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18"/>
          <w:headerReference w:type="first" r:id="rId119"/>
          <w:footerReference w:type="default" r:id="rId120"/>
          <w:footerReference w:type="first" r:id="rId12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We hereby confirm </w:t>
      </w:r>
      <w:r>
        <w:rPr>
          <w:b/>
          <w:i/>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rPr>
        <w:t xml:space="preserve"> </w:t>
      </w:r>
      <w:r>
        <w:rPr>
          <w:b/>
          <w:i/>
        </w:rPr>
        <w:t>of making the Advances comprising the Tranche requested in the applicable Drawdown Notice.]</w:t>
      </w:r>
      <w:r>
        <w:rPr>
          <w:i/>
        </w:rPr>
        <w:t xml:space="preserve"> </w:t>
      </w:r>
      <w:r>
        <w:rPr>
          <w:b/>
          <w:i/>
        </w:rPr>
        <w:t xml:space="preserve">[state reasons why does not conform and why suitable]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an Oregon corporation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Agent, we hereby confirm pursuant to Section 5.1 (a)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 </w:t>
      </w:r>
      <w:r>
        <w:rPr>
          <w:b/>
        </w:rPr>
        <w:t>COMMERCE, 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22"/>
          <w:footerReference w:type="default" r:id="rId12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Subscriber we hereby confirm pursuant to Section 1 (c) (i) of the Subscription Agreement dated November 15, 2000 between the Subscriber and the Trust as amended or restated after such date: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CIBC INC.,</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in its capacity as Subscriber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Next w:val="true"/>
        <w:keepLines/>
        <w:widowControl/>
        <w:tabs>
          <w:tab w:val="clear" w:pos="720"/>
          <w:tab w:val="right" w:pos="9360" w:leader="none"/>
        </w:tabs>
        <w:ind w:firstLine="4320" w:end="0"/>
        <w:jc w:val="both"/>
        <w:rPr/>
      </w:pPr>
      <w:r>
        <w:rPr/>
        <w:t>Title:</w:t>
      </w:r>
      <w:r>
        <w:rPr>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pPr>
      <w:r>
        <w:rPr/>
        <w:tab/>
      </w:r>
      <w:r>
        <w:rPr>
          <w:b/>
          <w:u w:val="single"/>
        </w:rPr>
        <w:t>EXHIBIT K</w:t>
        <w:noBreakHyphen/>
        <w:t>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Form of Asset Summary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Summary referred to in Section 5.1 of the Facility Agreement dated November 15,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xml:space="preserve">) made between Hawaii </w:t>
      </w:r>
      <w:ins w:id="72" w:author="Unknown Author" w:date="0-00-00T00:00:00Z">
        <w:r>
          <w:rPr>
            <w:strike/>
          </w:rPr>
          <w:t>II</w:t>
        </w:r>
      </w:ins>
      <w:r>
        <w:rPr/>
        <w:t xml:space="preserve"> </w:t>
      </w:r>
      <w:ins w:id="73" w:author="Unknown Author" w:date="0-00-00T00:00:00Z">
        <w:r>
          <w:rPr>
            <w:b/>
            <w:u w:val="double"/>
          </w:rPr>
          <w:t>I</w:t>
        </w:r>
      </w:ins>
      <w:r>
        <w:rPr/>
        <w:t xml:space="preserve"> 125</w:t>
        <w:noBreakHyphen/>
        <w:t xml:space="preserve">0 Trust, Canadian Imperial Bank of Commerce, as Agent, and the other financial institutions named therein. This Asset Summary relates to the Asset Notice dated _________ concerning </w:t>
      </w:r>
      <w:r>
        <w:rPr>
          <w:b/>
          <w:i/>
        </w:rPr>
        <w:t>[name of Series]</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i/>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3600" w:end="0"/>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sectPr>
          <w:headerReference w:type="default" r:id="rId124"/>
          <w:footerReference w:type="default" r:id="rId125"/>
          <w:type w:val="nextPage"/>
          <w:pgSz w:w="12240" w:h="15840"/>
          <w:pgMar w:left="1440" w:right="1440" w:gutter="0" w:header="1440" w:top="1496" w:footer="864" w:bottom="920"/>
          <w:pgNumType w:start="1"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2880" w:end="0"/>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DAL: </w:t>
      </w:r>
      <w:ins w:id="74" w:author="Unknown Author" w:date="0-00-00T00:00:00Z">
        <w:r>
          <w:rPr>
            <w:strike/>
          </w:rPr>
          <w:t>265273.1</w:t>
        </w:r>
      </w:ins>
      <w:r>
        <w:rPr/>
        <w:t xml:space="preserve"> </w:t>
      </w:r>
      <w:ins w:id="75" w:author="Unknown Author" w:date="0-00-00T00:00:00Z">
        <w:r>
          <w:rPr>
            <w:b/>
            <w:u w:val="double"/>
          </w:rPr>
          <w:t>266253.1</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Project Hawaii </w:t>
      </w:r>
      <w:ins w:id="76" w:author="Unknown Author" w:date="0-00-00T00:00:00Z">
        <w:r>
          <w:rPr>
            <w:strike/>
          </w:rPr>
          <w:t>II/Facility</w:t>
        </w:r>
      </w:ins>
      <w:r>
        <w:rPr/>
        <w:t xml:space="preserve"> </w:t>
      </w:r>
      <w:ins w:id="77" w:author="Unknown Author" w:date="0-00-00T00:00:00Z">
        <w:r>
          <w:rPr>
            <w:b/>
            <w:u w:val="double"/>
          </w:rPr>
          <w:t>I/Facility</w:t>
        </w:r>
      </w:ins>
      <w:r>
        <w:rPr/>
        <w:t xml:space="preserve"> Agreement </w:t>
        <w:noBreakHyphen/>
        <w:t xml:space="preserve">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3</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Footer Discontinued</w:t>
      </w:r>
    </w:p>
    <w:p>
      <w:pPr>
        <w:sectPr>
          <w:headerReference w:type="default" r:id="rId126"/>
          <w:headerReference w:type="first" r:id="rId127"/>
          <w:footerReference w:type="default" r:id="rId128"/>
          <w:footerReference w:type="first" r:id="rId1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original document   : C:\WINDOWS\TEMP\DAL_265273_1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and revised document: C:\WINDOWS\TEMP\DAL_266253.1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39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2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sectPr>
      <w:headerReference w:type="default" r:id="rId130"/>
      <w:headerReference w:type="first" r:id="rId131"/>
      <w:footerReference w:type="default" r:id="rId132"/>
      <w:footerReference w:type="first" r:id="rId13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DAL:266253.1</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sz w:val="18"/>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SCHEDULE I</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SCHEDULE I</w:t>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8"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4235" cy="177165"/>
              <wp:effectExtent l="0" t="0" r="0" b="0"/>
              <wp:wrapTopAndBottom/>
              <wp:docPr id="9"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0"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1"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2"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4235" cy="177165"/>
              <wp:effectExtent l="0" t="0" r="0" b="0"/>
              <wp:wrapTopAndBottom/>
              <wp:docPr id="13"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00965"/>
              <wp:effectExtent l="0" t="0" r="0" b="0"/>
              <wp:wrapTopAndBottom/>
              <wp:docPr id="14"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4235" cy="177165"/>
              <wp:effectExtent l="0" t="0" r="0" b="0"/>
              <wp:wrapTopAndBottom/>
              <wp:docPr id="15"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v:textbox>
              <w10:wrap type="topAndBottom"/>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DAL:266253.1</w:t>
    </w:r>
    <w:r>
      <mc:AlternateContent>
        <mc:Choice Requires="wps">
          <w:drawing>
            <wp:anchor behindDoc="0" distT="0" distB="0" distL="0" distR="0" simplePos="0" locked="0" layoutInCell="0" allowOverlap="1" relativeHeight="45">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8">
              <wp:simplePos x="0" y="0"/>
              <wp:positionH relativeFrom="column">
                <wp:posOffset>635</wp:posOffset>
              </wp:positionH>
              <wp:positionV relativeFrom="paragraph">
                <wp:posOffset>635</wp:posOffset>
              </wp:positionV>
              <wp:extent cx="5943600" cy="100965"/>
              <wp:effectExtent l="0" t="0" r="0" b="0"/>
              <wp:wrapTopAndBottom/>
              <wp:docPr id="16"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49">
              <wp:simplePos x="0" y="0"/>
              <wp:positionH relativeFrom="column">
                <wp:posOffset>635</wp:posOffset>
              </wp:positionH>
              <wp:positionV relativeFrom="paragraph">
                <wp:posOffset>635</wp:posOffset>
              </wp:positionV>
              <wp:extent cx="5944235" cy="177165"/>
              <wp:effectExtent l="0" t="0" r="0" b="0"/>
              <wp:wrapTopAndBottom/>
              <wp:docPr id="17"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v:textbox>
              <w10:wrap type="topAndBottom"/>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3600" cy="100965"/>
              <wp:effectExtent l="0" t="0" r="0" b="0"/>
              <wp:wrapTopAndBottom/>
              <wp:docPr id="18"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4235" cy="177165"/>
              <wp:effectExtent l="0" t="0" r="0" b="0"/>
              <wp:wrapTopAndBottom/>
              <wp:docPr id="19"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3600" cy="100965"/>
              <wp:effectExtent l="0" t="0" r="0" b="0"/>
              <wp:wrapTopAndBottom/>
              <wp:docPr id="20" name="Frame2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7165"/>
              <wp:effectExtent l="0" t="0" r="0" b="0"/>
              <wp:wrapTopAndBottom/>
              <wp:docPr id="21" name="Frame2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1">
              <wp:simplePos x="0" y="0"/>
              <wp:positionH relativeFrom="column">
                <wp:posOffset>635</wp:posOffset>
              </wp:positionH>
              <wp:positionV relativeFrom="paragraph">
                <wp:posOffset>635</wp:posOffset>
              </wp:positionV>
              <wp:extent cx="5943600" cy="100965"/>
              <wp:effectExtent l="0" t="0" r="0" b="0"/>
              <wp:wrapTopAndBottom/>
              <wp:docPr id="22" name="Frame2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53">
              <wp:simplePos x="0" y="0"/>
              <wp:positionH relativeFrom="column">
                <wp:posOffset>635</wp:posOffset>
              </wp:positionH>
              <wp:positionV relativeFrom="paragraph">
                <wp:posOffset>635</wp:posOffset>
              </wp:positionV>
              <wp:extent cx="5944235" cy="177165"/>
              <wp:effectExtent l="0" t="0" r="0" b="0"/>
              <wp:wrapTopAndBottom/>
              <wp:docPr id="23" name="Frame2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3600" cy="100965"/>
              <wp:effectExtent l="0" t="0" r="0" b="0"/>
              <wp:wrapTopAndBottom/>
              <wp:docPr id="24" name="Frame2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4235" cy="177165"/>
              <wp:effectExtent l="0" t="0" r="0" b="0"/>
              <wp:wrapTopAndBottom/>
              <wp:docPr id="25" name="Frame2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3600" cy="100965"/>
              <wp:effectExtent l="0" t="0" r="0" b="0"/>
              <wp:wrapTopAndBottom/>
              <wp:docPr id="26" name="Frame2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27" name="Frame2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3600" cy="100965"/>
              <wp:effectExtent l="0" t="0" r="0" b="0"/>
              <wp:wrapTopAndBottom/>
              <wp:docPr id="28" name="Frame2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9" name="Frame3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3600" cy="100965"/>
              <wp:effectExtent l="0" t="0" r="0" b="0"/>
              <wp:wrapTopAndBottom/>
              <wp:docPr id="30" name="Frame3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31" name="Frame3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4">
              <wp:simplePos x="0" y="0"/>
              <wp:positionH relativeFrom="column">
                <wp:posOffset>635</wp:posOffset>
              </wp:positionH>
              <wp:positionV relativeFrom="paragraph">
                <wp:posOffset>635</wp:posOffset>
              </wp:positionV>
              <wp:extent cx="5943600" cy="100965"/>
              <wp:effectExtent l="0" t="0" r="0" b="0"/>
              <wp:wrapTopAndBottom/>
              <wp:docPr id="32" name="Frame3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55">
              <wp:simplePos x="0" y="0"/>
              <wp:positionH relativeFrom="column">
                <wp:posOffset>635</wp:posOffset>
              </wp:positionH>
              <wp:positionV relativeFrom="paragraph">
                <wp:posOffset>635</wp:posOffset>
              </wp:positionV>
              <wp:extent cx="5944235" cy="177165"/>
              <wp:effectExtent l="0" t="0" r="0" b="0"/>
              <wp:wrapTopAndBottom/>
              <wp:docPr id="33" name="Frame3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3600" cy="100965"/>
              <wp:effectExtent l="0" t="0" r="0" b="0"/>
              <wp:wrapTopAndBottom/>
              <wp:docPr id="34" name="Frame3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35" name="Frame3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0">
              <wp:simplePos x="0" y="0"/>
              <wp:positionH relativeFrom="column">
                <wp:posOffset>635</wp:posOffset>
              </wp:positionH>
              <wp:positionV relativeFrom="paragraph">
                <wp:posOffset>635</wp:posOffset>
              </wp:positionV>
              <wp:extent cx="5943600" cy="100965"/>
              <wp:effectExtent l="0" t="0" r="0" b="0"/>
              <wp:wrapTopAndBottom/>
              <wp:docPr id="36" name="Frame3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5944235" cy="177165"/>
              <wp:effectExtent l="0" t="0" r="0" b="0"/>
              <wp:wrapTopAndBottom/>
              <wp:docPr id="37" name="Frame3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DAL:266253.1</w:t>
    </w:r>
    <w:r>
      <mc:AlternateContent>
        <mc:Choice Requires="wps">
          <w:drawing>
            <wp:anchor behindDoc="0" distT="0" distB="0" distL="0" distR="0" simplePos="0" locked="0" layoutInCell="0" allowOverlap="1" relativeHeight="46">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3">
              <wp:simplePos x="0" y="0"/>
              <wp:positionH relativeFrom="column">
                <wp:posOffset>635</wp:posOffset>
              </wp:positionH>
              <wp:positionV relativeFrom="paragraph">
                <wp:posOffset>635</wp:posOffset>
              </wp:positionV>
              <wp:extent cx="5943600" cy="100965"/>
              <wp:effectExtent l="0" t="0" r="0" b="0"/>
              <wp:wrapTopAndBottom/>
              <wp:docPr id="38" name="Frame3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44">
              <wp:simplePos x="0" y="0"/>
              <wp:positionH relativeFrom="column">
                <wp:posOffset>635</wp:posOffset>
              </wp:positionH>
              <wp:positionV relativeFrom="paragraph">
                <wp:posOffset>635</wp:posOffset>
              </wp:positionV>
              <wp:extent cx="5944235" cy="177165"/>
              <wp:effectExtent l="0" t="0" r="0" b="0"/>
              <wp:wrapTopAndBottom/>
              <wp:docPr id="39" name="Frame4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6">
              <wp:simplePos x="0" y="0"/>
              <wp:positionH relativeFrom="column">
                <wp:posOffset>635</wp:posOffset>
              </wp:positionH>
              <wp:positionV relativeFrom="paragraph">
                <wp:posOffset>635</wp:posOffset>
              </wp:positionV>
              <wp:extent cx="5943600" cy="100965"/>
              <wp:effectExtent l="0" t="0" r="0" b="0"/>
              <wp:wrapTopAndBottom/>
              <wp:docPr id="40" name="Frame4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57">
              <wp:simplePos x="0" y="0"/>
              <wp:positionH relativeFrom="column">
                <wp:posOffset>635</wp:posOffset>
              </wp:positionH>
              <wp:positionV relativeFrom="paragraph">
                <wp:posOffset>635</wp:posOffset>
              </wp:positionV>
              <wp:extent cx="5944235" cy="177165"/>
              <wp:effectExtent l="0" t="0" r="0" b="0"/>
              <wp:wrapTopAndBottom/>
              <wp:docPr id="41" name="Frame4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8">
              <wp:simplePos x="0" y="0"/>
              <wp:positionH relativeFrom="column">
                <wp:posOffset>635</wp:posOffset>
              </wp:positionH>
              <wp:positionV relativeFrom="paragraph">
                <wp:posOffset>635</wp:posOffset>
              </wp:positionV>
              <wp:extent cx="5943600" cy="100965"/>
              <wp:effectExtent l="0" t="0" r="0" b="0"/>
              <wp:wrapTopAndBottom/>
              <wp:docPr id="42" name="Frame4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DAL:266253.1</w:t>
                    </w:r>
                  </w:p>
                </w:txbxContent>
              </v:textbox>
              <w10:wrap type="topAndBottom"/>
            </v:rect>
          </w:pict>
        </mc:Fallback>
      </mc:AlternateContent>
    </w:r>
    <w:r>
      <mc:AlternateContent>
        <mc:Choice Requires="wps">
          <w:drawing>
            <wp:anchor behindDoc="0" distT="0" distB="0" distL="0" distR="0" simplePos="0" locked="0" layoutInCell="0" allowOverlap="1" relativeHeight="59">
              <wp:simplePos x="0" y="0"/>
              <wp:positionH relativeFrom="column">
                <wp:posOffset>635</wp:posOffset>
              </wp:positionH>
              <wp:positionV relativeFrom="paragraph">
                <wp:posOffset>635</wp:posOffset>
              </wp:positionV>
              <wp:extent cx="5944235" cy="177165"/>
              <wp:effectExtent l="0" t="0" r="0" b="0"/>
              <wp:wrapTopAndBottom/>
              <wp:docPr id="43" name="Frame4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DAL:266253.1</w:t>
    </w:r>
    <w:r>
      <mc:AlternateContent>
        <mc:Choice Requires="wps">
          <w:drawing>
            <wp:anchor behindDoc="0" distT="0" distB="0" distL="0" distR="0" simplePos="0" locked="0" layoutInCell="0" allowOverlap="1" relativeHeight="47">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footer" Target="footer40.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42.xml"/><Relationship Id="rId87" Type="http://schemas.openxmlformats.org/officeDocument/2006/relationships/footer" Target="footer43.xml"/><Relationship Id="rId88" Type="http://schemas.openxmlformats.org/officeDocument/2006/relationships/header" Target="header44.xml"/><Relationship Id="rId89" Type="http://schemas.openxmlformats.org/officeDocument/2006/relationships/header" Target="header45.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footer" Target="footer46.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footer" Target="footer61.xml"/><Relationship Id="rId124" Type="http://schemas.openxmlformats.org/officeDocument/2006/relationships/header" Target="header62.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fontTable" Target="fontTable.xml"/><Relationship Id="rId135" Type="http://schemas.openxmlformats.org/officeDocument/2006/relationships/settings" Target="settings.xml"/><Relationship Id="rId1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2000-10-27T19:04:00Z</dcterms:created>
  <dc:creator>A&amp;K</dc:creator>
  <dc:description/>
  <dc:language>en-CA</dc:language>
  <cp:lastModifiedBy>A&amp;K</cp:lastModifiedBy>
  <dcterms:modified xsi:type="dcterms:W3CDTF">2000-10-27T19:04:00Z</dcterms:modified>
  <cp:revision>2</cp:revision>
  <dc:subject/>
  <dc:title>FACILITY AGREEMENT</dc:title>
</cp:coreProperties>
</file>