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footer44.xml" ContentType="application/vnd.openxmlformats-officedocument.wordprocessingml.footer+xml"/>
  <Override PartName="/word/footer5.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header50.xml" ContentType="application/vnd.openxmlformats-officedocument.wordprocessingml.head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17.xml" ContentType="application/vnd.openxmlformats-officedocument.wordprocessingml.header+xml"/>
  <Override PartName="/word/header25.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header29.xml" ContentType="application/vnd.openxmlformats-officedocument.wordprocessingml.header+xml"/>
  <Override PartName="/word/footer24.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header2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5.xml" ContentType="application/vnd.openxmlformats-officedocument.wordprocessingml.footer+xml"/>
  <Override PartName="/word/footer63.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2.xml" ContentType="application/vnd.openxmlformats-officedocument.wordprocessingml.head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bookmarkStart w:id="0" w:name="Security_32_Agreement"/>
      <w:bookmarkStart w:id="1" w:name="Standard_32_Agreement"/>
      <w:bookmarkEnd w:id="0"/>
      <w:bookmarkEnd w:id="1"/>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 xml:space="preserve">Dated as of November </w:t>
      </w:r>
      <w:ins w:id="0" w:author="">
        <w:r>
          <w:rPr>
            <w:b/>
            <w:strike/>
            <w:sz w:val="24"/>
          </w:rPr>
          <w:t>17</w:t>
        </w:r>
      </w:ins>
      <w:r>
        <w:rPr>
          <w:b/>
          <w:sz w:val="24"/>
        </w:rPr>
        <w:t xml:space="preserve"> </w:t>
      </w:r>
      <w:ins w:id="1" w:author="">
        <w:r>
          <w:rPr>
            <w:b/>
            <w:sz w:val="24"/>
            <w:u w:val="double"/>
          </w:rPr>
          <w:t>20</w:t>
        </w:r>
      </w:ins>
      <w:r>
        <w:rPr>
          <w:b/>
          <w:sz w:val="24"/>
        </w:rPr>
        <w:t>,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HAWAII I 125-0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First Union National Bank and SANPAOLO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 xml:space="preserve">Bayerische Landesbank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$165,000,000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u w:val="single"/>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24"/>
        </w:rPr>
      </w:pPr>
      <w:r>
        <w:rPr>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b/>
          <w:sz w:val="24"/>
          <w:u w:val="single"/>
        </w:rPr>
        <w:t>TABLE OF CONTENTS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864" w:bottom="921"/>
          <w:pgNumType w:start="1" w:fmt="lowerRoman"/>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sz w:val="24"/>
        </w:rPr>
      </w:pPr>
      <w:r>
        <w:rPr>
          <w:sz w:val="24"/>
        </w:rPr>
      </w:r>
    </w:p>
    <w:p>
      <w:pPr>
        <w:pStyle w:val="Normal"/>
        <w:tabs>
          <w:tab w:val="clear" w:pos="720"/>
          <w:tab w:val="right" w:pos="9360" w:leader="none"/>
        </w:tabs>
        <w:bidi w:val="0"/>
        <w:jc w:val="start"/>
        <w:rPr>
          <w:sz w:val="24"/>
        </w:rPr>
      </w:pPr>
      <w:r>
        <w:rPr>
          <w:sz w:val="24"/>
        </w:rPr>
        <w:tab/>
      </w:r>
      <w:r>
        <w:rPr>
          <w:b/>
          <w:sz w:val="24"/>
          <w:u w:val="single"/>
        </w:rPr>
        <w:t>Page</w:t>
      </w:r>
    </w:p>
    <w:sdt>
      <w:sdtPr>
        <w:docPartObj>
          <w:docPartGallery w:val="Table of Contents"/>
          <w:docPartUnique w:val="true"/>
        </w:docPartObj>
      </w:sdtPr>
      <w:sdtContent>
        <w:p>
          <w:pPr>
            <w:pStyle w:val="Normal"/>
            <w:tabs>
              <w:tab w:val="clear" w:pos="720"/>
              <w:tab w:val="left" w:pos="18720" w:leader="none"/>
            </w:tabs>
            <w:bidi w:val="0"/>
            <w:jc w:val="start"/>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right" w:pos="9360" w:leader="dot"/>
            </w:tabs>
            <w:bidi w:val="0"/>
            <w:ind w:hanging="1080" w:start="1080"/>
            <w:jc w:val="start"/>
            <w:rPr>
              <w:sz w:val="24"/>
              <w:u w:val="single"/>
            </w:rPr>
          </w:pPr>
          <w:r>
            <w:rPr>
              <w:sz w:val="24"/>
            </w:rPr>
            <w:t>ARTICLE I - DEFINITIONS AND INTERPRETATION</w:t>
          </w:r>
          <w:r>
            <w:rPr>
              <w:sz w:val="24"/>
              <w:u w:val="single"/>
            </w:rPr>
            <w:tab/>
            <w:t>1</w:t>
          </w:r>
        </w:p>
        <w:p>
          <w:pPr>
            <w:pStyle w:val="Normal"/>
            <w:tabs>
              <w:tab w:val="clear" w:pos="720"/>
              <w:tab w:val="right" w:pos="9360" w:leader="dot"/>
            </w:tabs>
            <w:bidi w:val="0"/>
            <w:ind w:hanging="360" w:start="1440"/>
            <w:jc w:val="start"/>
            <w:rPr>
              <w:sz w:val="24"/>
              <w:u w:val="single"/>
            </w:rPr>
          </w:pPr>
          <w:r>
            <w:rPr>
              <w:sz w:val="24"/>
            </w:rPr>
            <w:t>Section  1.1   Definitions</w:t>
          </w:r>
          <w:r>
            <w:rPr>
              <w:sz w:val="24"/>
              <w:u w:val="single"/>
            </w:rPr>
            <w:tab/>
            <w:t>1</w:t>
          </w:r>
        </w:p>
        <w:p>
          <w:pPr>
            <w:pStyle w:val="Normal"/>
            <w:tabs>
              <w:tab w:val="clear" w:pos="720"/>
              <w:tab w:val="right" w:pos="9360" w:leader="dot"/>
            </w:tabs>
            <w:bidi w:val="0"/>
            <w:ind w:hanging="360" w:start="1440"/>
            <w:jc w:val="start"/>
            <w:rPr>
              <w:sz w:val="24"/>
              <w:u w:val="single"/>
            </w:rPr>
          </w:pPr>
          <w:r>
            <w:rPr>
              <w:sz w:val="24"/>
            </w:rPr>
            <w:t>Section  1.2   Interpretation</w:t>
          </w:r>
          <w:r>
            <w:rPr>
              <w:sz w:val="24"/>
              <w:u w:val="single"/>
            </w:rPr>
            <w:tab/>
            <w:t>13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II - TRANCHES AND ADVANCES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2.1   Tranches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2.2   Advances</w:t>
          </w:r>
          <w:r>
            <w:rPr>
              <w:sz w:val="24"/>
              <w:u w:val="single"/>
            </w:rPr>
            <w:tab/>
            <w:t>15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III - PARTICIPATION OF LENDERS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3.1   Funding Office</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3.2   Rights and Obligations of Finance Parties</w:t>
          </w:r>
          <w:r>
            <w:rPr>
              <w:sz w:val="24"/>
              <w:u w:val="single"/>
            </w:rPr>
            <w:tab/>
            <w:t>16</w:t>
          </w:r>
        </w:p>
        <w:p>
          <w:pPr>
            <w:pStyle w:val="Normal"/>
            <w:tabs>
              <w:tab w:val="clear" w:pos="720"/>
              <w:tab w:val="right" w:pos="9360" w:leader="dot"/>
            </w:tabs>
            <w:bidi w:val="0"/>
            <w:ind w:hanging="360" w:start="1440"/>
            <w:jc w:val="start"/>
            <w:rPr>
              <w:sz w:val="24"/>
              <w:u w:val="single"/>
            </w:rPr>
          </w:pPr>
          <w:r>
            <w:rPr>
              <w:sz w:val="24"/>
            </w:rPr>
            <w:t>Section  3.3   Second Closing Date; Addition of Lenders and Increase in Commitments</w:t>
          </w:r>
          <w:r>
            <w:rPr>
              <w:sz w:val="24"/>
              <w:u w:val="single"/>
            </w:rPr>
            <w:tab/>
            <w:t>16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IV - CONDITIONS PRECEDENT</w:t>
          </w:r>
          <w:r>
            <w:rPr>
              <w:sz w:val="24"/>
              <w:u w:val="single"/>
            </w:rPr>
            <w:tab/>
            <w:t>18</w:t>
          </w:r>
        </w:p>
        <w:p>
          <w:pPr>
            <w:pStyle w:val="Normal"/>
            <w:tabs>
              <w:tab w:val="clear" w:pos="720"/>
              <w:tab w:val="left" w:pos="18720" w:leader="none"/>
            </w:tabs>
            <w:bidi w:val="0"/>
            <w:ind w:hanging="360" w:start="1440"/>
            <w:jc w:val="start"/>
            <w:rPr>
              <w:sz w:val="24"/>
            </w:rPr>
          </w:pPr>
          <w:r>
            <w:rPr>
              <w:sz w:val="24"/>
            </w:rPr>
            <w:t xml:space="preserve">Section  4.1   Conditions Precedent to Lenders’ Obligations under this </w:t>
          </w:r>
        </w:p>
        <w:p>
          <w:pPr>
            <w:pStyle w:val="Normal"/>
            <w:tabs>
              <w:tab w:val="clear" w:pos="720"/>
              <w:tab w:val="right" w:pos="9360" w:leader="dot"/>
            </w:tabs>
            <w:bidi w:val="0"/>
            <w:ind w:hanging="360" w:start="1440"/>
            <w:jc w:val="start"/>
            <w:rPr>
              <w:sz w:val="24"/>
              <w:u w:val="single"/>
            </w:rPr>
          </w:pPr>
          <w:r>
            <w:rPr>
              <w:sz w:val="24"/>
            </w:rPr>
            <w:t xml:space="preserve">Agreement </w:t>
          </w:r>
          <w:r>
            <w:rPr>
              <w:sz w:val="24"/>
              <w:u w:val="single"/>
            </w:rPr>
            <w:tab/>
            <w:t>18</w:t>
          </w:r>
        </w:p>
        <w:p>
          <w:pPr>
            <w:pStyle w:val="Normal"/>
            <w:tabs>
              <w:tab w:val="clear" w:pos="720"/>
              <w:tab w:val="right" w:pos="9360" w:leader="dot"/>
            </w:tabs>
            <w:bidi w:val="0"/>
            <w:ind w:hanging="360" w:start="1440"/>
            <w:jc w:val="start"/>
            <w:rPr>
              <w:sz w:val="24"/>
              <w:u w:val="single"/>
            </w:rPr>
          </w:pPr>
          <w:r>
            <w:rPr>
              <w:sz w:val="24"/>
            </w:rPr>
            <w:t xml:space="preserve">Section  4.2   Conditions Precedent to Lenders’ Obligations to Make Advances.  </w:t>
          </w:r>
          <w:r>
            <w:rPr>
              <w:sz w:val="24"/>
              <w:u w:val="single"/>
            </w:rPr>
            <w:tab/>
            <w:t>19</w:t>
          </w:r>
        </w:p>
        <w:p>
          <w:pPr>
            <w:pStyle w:val="Normal"/>
            <w:tabs>
              <w:tab w:val="clear" w:pos="720"/>
              <w:tab w:val="right" w:pos="9360" w:leader="dot"/>
            </w:tabs>
            <w:bidi w:val="0"/>
            <w:ind w:hanging="360" w:start="1440"/>
            <w:jc w:val="start"/>
            <w:rPr>
              <w:sz w:val="24"/>
              <w:u w:val="single"/>
            </w:rPr>
          </w:pPr>
          <w:r>
            <w:rPr>
              <w:sz w:val="24"/>
            </w:rPr>
            <w:t xml:space="preserve">Section  4.3   </w:t>
          </w:r>
          <w:r>
            <w:rPr>
              <w:b/>
              <w:sz w:val="24"/>
            </w:rPr>
            <w:t>[Reserved]</w:t>
          </w:r>
          <w:r>
            <w:rPr>
              <w:sz w:val="24"/>
              <w:u w:val="single"/>
            </w:rPr>
            <w:tab/>
            <w:t>22</w:t>
          </w:r>
        </w:p>
        <w:p>
          <w:pPr>
            <w:pStyle w:val="Normal"/>
            <w:tabs>
              <w:tab w:val="clear" w:pos="720"/>
              <w:tab w:val="left" w:pos="18720" w:leader="none"/>
            </w:tabs>
            <w:bidi w:val="0"/>
            <w:ind w:hanging="360" w:start="1440"/>
            <w:jc w:val="start"/>
            <w:rPr>
              <w:sz w:val="24"/>
            </w:rPr>
          </w:pPr>
          <w:r>
            <w:rPr>
              <w:sz w:val="24"/>
            </w:rPr>
            <w:t xml:space="preserve">Section  4.4   Conditions Precedent to Lenders’ Obligations to Make Advances </w:t>
          </w:r>
        </w:p>
        <w:p>
          <w:pPr>
            <w:pStyle w:val="Normal"/>
            <w:tabs>
              <w:tab w:val="clear" w:pos="720"/>
              <w:tab w:val="right" w:pos="9360" w:leader="dot"/>
            </w:tabs>
            <w:bidi w:val="0"/>
            <w:ind w:hanging="360" w:start="1440"/>
            <w:jc w:val="start"/>
            <w:rPr>
              <w:sz w:val="24"/>
              <w:u w:val="single"/>
            </w:rPr>
          </w:pPr>
          <w:r>
            <w:rPr>
              <w:sz w:val="24"/>
            </w:rPr>
            <w:t xml:space="preserve">with Respect to the Hawaii II Tranches.  </w:t>
          </w:r>
          <w:r>
            <w:rPr>
              <w:sz w:val="24"/>
              <w:u w:val="single"/>
            </w:rPr>
            <w:tab/>
            <w:t>22</w:t>
          </w:r>
        </w:p>
        <w:p>
          <w:pPr>
            <w:pStyle w:val="Normal"/>
            <w:tabs>
              <w:tab w:val="clear" w:pos="720"/>
              <w:tab w:val="right" w:pos="9360" w:leader="dot"/>
            </w:tabs>
            <w:bidi w:val="0"/>
            <w:ind w:hanging="360" w:start="1440"/>
            <w:jc w:val="start"/>
            <w:rPr>
              <w:sz w:val="24"/>
              <w:u w:val="single"/>
            </w:rPr>
          </w:pPr>
          <w:r>
            <w:rPr>
              <w:sz w:val="24"/>
            </w:rPr>
            <w:t xml:space="preserve">Section  4.5   Commitments Not Drawn.  </w:t>
          </w:r>
          <w:r>
            <w:rPr>
              <w:sz w:val="24"/>
              <w:u w:val="single"/>
            </w:rPr>
            <w:tab/>
            <w:t>24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 - DRAWDOWN CERTIFICATION AND DRAWDOWN PROCEDURES</w:t>
          </w:r>
          <w:r>
            <w:rPr>
              <w:sz w:val="24"/>
              <w:u w:val="single"/>
            </w:rPr>
            <w:tab/>
            <w:t>24</w:t>
          </w:r>
        </w:p>
        <w:p>
          <w:pPr>
            <w:pStyle w:val="Normal"/>
            <w:tabs>
              <w:tab w:val="clear" w:pos="720"/>
              <w:tab w:val="right" w:pos="9360" w:leader="dot"/>
            </w:tabs>
            <w:bidi w:val="0"/>
            <w:ind w:hanging="360" w:start="1440"/>
            <w:jc w:val="start"/>
            <w:rPr>
              <w:sz w:val="24"/>
              <w:u w:val="single"/>
            </w:rPr>
          </w:pPr>
          <w:r>
            <w:rPr>
              <w:sz w:val="24"/>
            </w:rPr>
            <w:t>Section  5.1   Certification Procedure.</w:t>
          </w:r>
          <w:r>
            <w:rPr>
              <w:sz w:val="24"/>
              <w:u w:val="single"/>
            </w:rPr>
            <w:tab/>
            <w:t>24</w:t>
          </w:r>
        </w:p>
        <w:p>
          <w:pPr>
            <w:pStyle w:val="Normal"/>
            <w:tabs>
              <w:tab w:val="clear" w:pos="720"/>
              <w:tab w:val="right" w:pos="9360" w:leader="dot"/>
            </w:tabs>
            <w:bidi w:val="0"/>
            <w:ind w:hanging="360" w:start="1440"/>
            <w:jc w:val="start"/>
            <w:rPr>
              <w:sz w:val="24"/>
              <w:u w:val="single"/>
            </w:rPr>
          </w:pPr>
          <w:r>
            <w:rPr>
              <w:sz w:val="24"/>
            </w:rPr>
            <w:t>Section  5.2   Drawdown of the Advances</w:t>
          </w:r>
          <w:r>
            <w:rPr>
              <w:sz w:val="24"/>
              <w:u w:val="single"/>
            </w:rPr>
            <w:tab/>
            <w:t>26</w:t>
          </w:r>
        </w:p>
        <w:p>
          <w:pPr>
            <w:pStyle w:val="Normal"/>
            <w:tabs>
              <w:tab w:val="clear" w:pos="720"/>
              <w:tab w:val="right" w:pos="9360" w:leader="dot"/>
            </w:tabs>
            <w:bidi w:val="0"/>
            <w:ind w:hanging="360" w:start="1440"/>
            <w:jc w:val="start"/>
            <w:rPr>
              <w:sz w:val="24"/>
              <w:u w:val="single"/>
            </w:rPr>
          </w:pPr>
          <w:r>
            <w:rPr>
              <w:sz w:val="24"/>
            </w:rPr>
            <w:t>Section  5.3   Advances</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5.4   Notice to Lenders of a Proposed Drawdown</w:t>
          </w:r>
          <w:r>
            <w:rPr>
              <w:sz w:val="24"/>
              <w:u w:val="single"/>
            </w:rPr>
            <w:tab/>
            <w:t>27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 - REPAYMENT OF ADVANCES</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6.1   Obligation to Repay</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6.2   Date of Repayment</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6.3   Repayment Pursuant to Total Return Swap</w:t>
          </w:r>
          <w:r>
            <w:rPr>
              <w:sz w:val="24"/>
              <w:u w:val="single"/>
            </w:rPr>
            <w:tab/>
            <w:t>27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VII - PREPAYMENT</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7.1   Mandatory Prepayments</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7.2   Optional Prepayments</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7.3   General</w:t>
          </w:r>
          <w:r>
            <w:rPr>
              <w:sz w:val="24"/>
              <w:u w:val="single"/>
            </w:rPr>
            <w:tab/>
            <w:t>28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VIII - INTEREST; INCREASED COSTS; TAXES</w:t>
          </w:r>
          <w:r>
            <w:rPr>
              <w:sz w:val="24"/>
              <w:u w:val="single"/>
            </w:rPr>
            <w:tab/>
            <w:t>29</w:t>
          </w:r>
        </w:p>
        <w:p>
          <w:pPr>
            <w:pStyle w:val="Normal"/>
            <w:tabs>
              <w:tab w:val="clear" w:pos="720"/>
              <w:tab w:val="right" w:pos="9360" w:leader="dot"/>
            </w:tabs>
            <w:bidi w:val="0"/>
            <w:ind w:hanging="360" w:start="1440"/>
            <w:jc w:val="start"/>
            <w:rPr>
              <w:sz w:val="24"/>
              <w:u w:val="single"/>
            </w:rPr>
          </w:pPr>
          <w:r>
            <w:rPr>
              <w:sz w:val="24"/>
            </w:rPr>
            <w:t>Section  8.1   Interest Rates</w:t>
          </w:r>
          <w:r>
            <w:rPr>
              <w:sz w:val="24"/>
              <w:u w:val="single"/>
            </w:rPr>
            <w:tab/>
            <w:t>29</w:t>
          </w:r>
        </w:p>
        <w:p>
          <w:pPr>
            <w:pStyle w:val="Normal"/>
            <w:tabs>
              <w:tab w:val="clear" w:pos="720"/>
              <w:tab w:val="left" w:pos="-1152" w:leader="none"/>
              <w:tab w:val="left" w:pos="-720" w:leader="none"/>
              <w:tab w:val="left" w:pos="1"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440"/>
            <w:jc w:val="start"/>
            <w:rPr>
              <w:sz w:val="24"/>
            </w:rPr>
          </w:pPr>
          <w:r>
            <w:rPr>
              <w:sz w:val="24"/>
            </w:rPr>
            <w:t xml:space="preserve">Section  8.2   Duration of Interest Periods; Conversion and Continuation of </w:t>
          </w:r>
        </w:p>
        <w:p>
          <w:pPr>
            <w:pStyle w:val="Normal"/>
            <w:tabs>
              <w:tab w:val="clear" w:pos="720"/>
              <w:tab w:val="right" w:pos="9360" w:leader="dot"/>
            </w:tabs>
            <w:bidi w:val="0"/>
            <w:ind w:hanging="360" w:start="1440"/>
            <w:jc w:val="start"/>
            <w:rPr>
              <w:sz w:val="24"/>
              <w:u w:val="single"/>
            </w:rPr>
          </w:pPr>
          <w:r>
            <w:rPr>
              <w:sz w:val="24"/>
            </w:rPr>
            <w:t>Advances</w:t>
          </w:r>
          <w:r>
            <w:rPr>
              <w:sz w:val="24"/>
              <w:u w:val="single"/>
            </w:rPr>
            <w:tab/>
            <w:t>29</w:t>
          </w:r>
        </w:p>
        <w:p>
          <w:pPr>
            <w:pStyle w:val="Normal"/>
            <w:tabs>
              <w:tab w:val="clear" w:pos="720"/>
              <w:tab w:val="right" w:pos="9360" w:leader="dot"/>
            </w:tabs>
            <w:bidi w:val="0"/>
            <w:ind w:hanging="360" w:start="1440"/>
            <w:jc w:val="start"/>
            <w:rPr>
              <w:sz w:val="24"/>
              <w:u w:val="single"/>
            </w:rPr>
          </w:pPr>
          <w:r>
            <w:rPr>
              <w:sz w:val="24"/>
            </w:rPr>
            <w:t>Section  8.3   Interest on Unpaid Sums</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8.4   Additional Interest on LIBOR Advances</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8.5   Interest Rate Determination and Protection</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8.6   Increased Costs; Capital Adequacy, Etc.</w:t>
          </w:r>
          <w:r>
            <w:rPr>
              <w:sz w:val="24"/>
              <w:u w:val="single"/>
            </w:rPr>
            <w:tab/>
            <w:t>32</w:t>
          </w:r>
        </w:p>
        <w:p>
          <w:pPr>
            <w:pStyle w:val="Normal"/>
            <w:tabs>
              <w:tab w:val="clear" w:pos="720"/>
              <w:tab w:val="right" w:pos="9360" w:leader="dot"/>
            </w:tabs>
            <w:bidi w:val="0"/>
            <w:ind w:hanging="360" w:start="1440"/>
            <w:jc w:val="start"/>
            <w:rPr>
              <w:sz w:val="24"/>
              <w:u w:val="single"/>
            </w:rPr>
          </w:pPr>
          <w:r>
            <w:rPr>
              <w:sz w:val="24"/>
            </w:rPr>
            <w:t>Section  8.7   Illegality</w:t>
          </w:r>
          <w:r>
            <w:rPr>
              <w:sz w:val="24"/>
              <w:u w:val="single"/>
            </w:rPr>
            <w:tab/>
            <w:t>33</w:t>
          </w:r>
        </w:p>
        <w:p>
          <w:pPr>
            <w:pStyle w:val="Normal"/>
            <w:tabs>
              <w:tab w:val="clear" w:pos="720"/>
              <w:tab w:val="right" w:pos="9360" w:leader="dot"/>
            </w:tabs>
            <w:bidi w:val="0"/>
            <w:ind w:hanging="360" w:start="1440"/>
            <w:jc w:val="start"/>
            <w:rPr>
              <w:sz w:val="24"/>
              <w:u w:val="single"/>
            </w:rPr>
          </w:pPr>
          <w:r>
            <w:rPr>
              <w:sz w:val="24"/>
            </w:rPr>
            <w:t>Section  8.8   Taxes</w:t>
          </w:r>
          <w:r>
            <w:rPr>
              <w:sz w:val="24"/>
              <w:u w:val="single"/>
            </w:rPr>
            <w:tab/>
            <w:t>33</w:t>
          </w:r>
        </w:p>
        <w:p>
          <w:pPr>
            <w:pStyle w:val="Normal"/>
            <w:tabs>
              <w:tab w:val="clear" w:pos="720"/>
              <w:tab w:val="right" w:pos="9360" w:leader="dot"/>
            </w:tabs>
            <w:bidi w:val="0"/>
            <w:ind w:hanging="360" w:start="1440"/>
            <w:jc w:val="start"/>
            <w:rPr>
              <w:sz w:val="24"/>
              <w:u w:val="single"/>
            </w:rPr>
          </w:pPr>
          <w:r>
            <w:rPr>
              <w:sz w:val="24"/>
            </w:rPr>
            <w:t>Section  8.9   Replacement of Lender</w:t>
          </w:r>
          <w:r>
            <w:rPr>
              <w:sz w:val="24"/>
              <w:u w:val="single"/>
            </w:rPr>
            <w:tab/>
            <w:t>35</w:t>
          </w:r>
        </w:p>
        <w:p>
          <w:pPr>
            <w:pStyle w:val="Normal"/>
            <w:tabs>
              <w:tab w:val="clear" w:pos="720"/>
              <w:tab w:val="left" w:pos="18720" w:leader="none"/>
            </w:tabs>
            <w:bidi w:val="0"/>
            <w:jc w:val="start"/>
            <w:rPr>
              <w:sz w:val="24"/>
            </w:rPr>
          </w:pPr>
          <w:r>
            <w:rPr>
              <w:sz w:val="24"/>
            </w:rPr>
          </w:r>
        </w:p>
        <w:p>
          <w:pPr>
            <w:pStyle w:val="Normal"/>
            <w:tabs>
              <w:tab w:val="clear" w:pos="720"/>
              <w:tab w:val="left" w:pos="1800" w:leader="none"/>
              <w:tab w:val="right" w:pos="9360" w:leader="dot"/>
            </w:tabs>
            <w:bidi w:val="0"/>
            <w:ind w:hanging="1080" w:start="1080"/>
            <w:jc w:val="start"/>
            <w:rPr>
              <w:sz w:val="24"/>
              <w:u w:val="single"/>
            </w:rPr>
          </w:pPr>
          <w:r>
            <w:rPr>
              <w:sz w:val="24"/>
            </w:rPr>
            <w:tab/>
            <w:t>Section 8.10  Tax Characterization; Construction</w:t>
          </w:r>
          <w:r>
            <w:rPr>
              <w:sz w:val="24"/>
              <w:u w:val="single"/>
            </w:rPr>
            <w:tab/>
            <w:t>36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IX - PAYMENTS</w:t>
          </w:r>
          <w:r>
            <w:rPr>
              <w:sz w:val="24"/>
              <w:u w:val="single"/>
            </w:rPr>
            <w:tab/>
            <w:t>36</w:t>
          </w:r>
        </w:p>
        <w:p>
          <w:pPr>
            <w:pStyle w:val="Normal"/>
            <w:tabs>
              <w:tab w:val="clear" w:pos="720"/>
              <w:tab w:val="right" w:pos="9360" w:leader="dot"/>
            </w:tabs>
            <w:bidi w:val="0"/>
            <w:ind w:hanging="360" w:start="1440"/>
            <w:jc w:val="start"/>
            <w:rPr>
              <w:sz w:val="24"/>
              <w:u w:val="single"/>
            </w:rPr>
          </w:pPr>
          <w:r>
            <w:rPr>
              <w:sz w:val="24"/>
            </w:rPr>
            <w:t>Section  9.1   Place and Time</w:t>
          </w:r>
          <w:r>
            <w:rPr>
              <w:sz w:val="24"/>
              <w:u w:val="single"/>
            </w:rPr>
            <w:tab/>
            <w:t>36</w:t>
          </w:r>
        </w:p>
        <w:p>
          <w:pPr>
            <w:pStyle w:val="Normal"/>
            <w:tabs>
              <w:tab w:val="clear" w:pos="720"/>
              <w:tab w:val="right" w:pos="9360" w:leader="dot"/>
            </w:tabs>
            <w:bidi w:val="0"/>
            <w:ind w:hanging="360" w:start="1440"/>
            <w:jc w:val="start"/>
            <w:rPr>
              <w:sz w:val="24"/>
              <w:u w:val="single"/>
            </w:rPr>
          </w:pPr>
          <w:r>
            <w:rPr>
              <w:sz w:val="24"/>
            </w:rPr>
            <w:t>Section  9.2   No Deductions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9.3   Payments on Business Days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9.4   Accounts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9.5   Currency</w:t>
          </w:r>
          <w:r>
            <w:rPr>
              <w:sz w:val="24"/>
              <w:u w:val="single"/>
            </w:rPr>
            <w:tab/>
            <w:t>37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 - CERTIFICATES CONCLUSIVE</w:t>
          </w:r>
          <w:r>
            <w:rPr>
              <w:sz w:val="24"/>
              <w:u w:val="single"/>
            </w:rPr>
            <w:tab/>
            <w:t>38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 - REPRESENTATIONS AND WARRANTIES</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11.1   Reliance and Effective Time</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11.2   Organization</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11.3   Power and Authority</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11.4   No Contravention</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11.5   Authorizations and Consents</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11.6   Enforceability; Ranking</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11.7   Litigation</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11.8   No Material Adverse Effect</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11.9   Liens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11.10   No Defaults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11.11   Compliance with Laws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11.12   Business:  Ownership of Assets for Business Operations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11.13   Tax Liabilities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11.14   Solvency</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11.15   Indebtedness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11.16   Margin Stock</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11.17   Investment Company Act and PUHCA</w:t>
          </w:r>
          <w:r>
            <w:rPr>
              <w:sz w:val="24"/>
              <w:u w:val="single"/>
            </w:rPr>
            <w:tab/>
            <w:t>41</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XII - COVENANTS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12.1   Duration</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12.2   General Covenants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12.3   Information Covenants</w:t>
          </w:r>
          <w:r>
            <w:rPr>
              <w:sz w:val="24"/>
              <w:u w:val="single"/>
            </w:rPr>
            <w:tab/>
            <w:t>44</w:t>
          </w:r>
        </w:p>
        <w:p>
          <w:pPr>
            <w:pStyle w:val="Normal"/>
            <w:tabs>
              <w:tab w:val="clear" w:pos="720"/>
              <w:tab w:val="right" w:pos="9360" w:leader="dot"/>
            </w:tabs>
            <w:bidi w:val="0"/>
            <w:ind w:hanging="360" w:start="1440"/>
            <w:jc w:val="start"/>
            <w:rPr>
              <w:sz w:val="24"/>
              <w:u w:val="single"/>
            </w:rPr>
          </w:pPr>
          <w:r>
            <w:rPr>
              <w:sz w:val="24"/>
            </w:rPr>
            <w:t>Section  12.4   Separateness</w:t>
          </w:r>
          <w:r>
            <w:rPr>
              <w:sz w:val="24"/>
              <w:u w:val="single"/>
            </w:rPr>
            <w:tab/>
            <w:t>44</w:t>
          </w:r>
        </w:p>
        <w:p>
          <w:pPr>
            <w:pStyle w:val="Normal"/>
            <w:tabs>
              <w:tab w:val="clear" w:pos="720"/>
              <w:tab w:val="left" w:pos="2160" w:leader="none"/>
              <w:tab w:val="right" w:pos="9360" w:leader="dot"/>
            </w:tabs>
            <w:bidi w:val="0"/>
            <w:ind w:hanging="360" w:start="1440"/>
            <w:jc w:val="start"/>
            <w:rPr>
              <w:sz w:val="24"/>
              <w:u w:val="single"/>
            </w:rPr>
          </w:pPr>
          <w:r>
            <w:rPr>
              <w:sz w:val="24"/>
            </w:rPr>
            <w:t>Section  12.5   Exercise of Put Options; Demand Note</w:t>
          </w:r>
          <w:r>
            <w:rPr>
              <w:sz w:val="24"/>
              <w:u w:val="single"/>
            </w:rPr>
            <w:tab/>
            <w:t>45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XIII - EVENTS OF DEFAULT</w:t>
          </w:r>
          <w:r>
            <w:rPr>
              <w:sz w:val="24"/>
              <w:u w:val="single"/>
            </w:rPr>
            <w:tab/>
            <w:t>45</w:t>
          </w:r>
        </w:p>
        <w:p>
          <w:pPr>
            <w:pStyle w:val="Normal"/>
            <w:tabs>
              <w:tab w:val="clear" w:pos="720"/>
              <w:tab w:val="right" w:pos="9360" w:leader="dot"/>
            </w:tabs>
            <w:bidi w:val="0"/>
            <w:ind w:hanging="360" w:start="1440"/>
            <w:jc w:val="start"/>
            <w:rPr>
              <w:sz w:val="24"/>
              <w:u w:val="single"/>
            </w:rPr>
          </w:pPr>
          <w:r>
            <w:rPr>
              <w:sz w:val="24"/>
            </w:rPr>
            <w:t>Section  13.1   List of Events</w:t>
          </w:r>
          <w:r>
            <w:rPr>
              <w:sz w:val="24"/>
              <w:u w:val="single"/>
            </w:rPr>
            <w:tab/>
            <w:t>45</w:t>
          </w:r>
        </w:p>
        <w:p>
          <w:pPr>
            <w:pStyle w:val="Normal"/>
            <w:tabs>
              <w:tab w:val="clear" w:pos="720"/>
              <w:tab w:val="right" w:pos="9360" w:leader="dot"/>
            </w:tabs>
            <w:bidi w:val="0"/>
            <w:ind w:hanging="360" w:start="1440"/>
            <w:jc w:val="start"/>
            <w:rPr>
              <w:sz w:val="24"/>
              <w:u w:val="single"/>
            </w:rPr>
          </w:pPr>
          <w:r>
            <w:rPr>
              <w:sz w:val="24"/>
            </w:rPr>
            <w:t>Section  13.2   Cancellation and Repayment</w:t>
          </w:r>
          <w:r>
            <w:rPr>
              <w:sz w:val="24"/>
              <w:u w:val="single"/>
            </w:rPr>
            <w:tab/>
            <w:t>46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XIV - THE AGENT AND THE OTHER FINANCE PARTIES</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14.1   Appointment and Duties of the Agent</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14.2   Agent’s Duties</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14.3   Agent’s Rights</w:t>
          </w:r>
          <w:r>
            <w:rPr>
              <w:sz w:val="24"/>
              <w:u w:val="single"/>
            </w:rPr>
            <w:tab/>
            <w:t>48</w:t>
          </w:r>
        </w:p>
        <w:p>
          <w:pPr>
            <w:pStyle w:val="Normal"/>
            <w:tabs>
              <w:tab w:val="clear" w:pos="720"/>
              <w:tab w:val="right" w:pos="9360" w:leader="dot"/>
            </w:tabs>
            <w:bidi w:val="0"/>
            <w:ind w:hanging="360" w:start="1440"/>
            <w:jc w:val="start"/>
            <w:rPr>
              <w:sz w:val="24"/>
              <w:u w:val="single"/>
            </w:rPr>
          </w:pPr>
          <w:r>
            <w:rPr>
              <w:sz w:val="24"/>
            </w:rPr>
            <w:t>Section  14.4   Exoneration of Agent, Syndication Agent, Documentation Agent, Arranger and Co-Arrangers</w:t>
          </w:r>
          <w:r>
            <w:rPr>
              <w:sz w:val="24"/>
              <w:u w:val="single"/>
            </w:rPr>
            <w:tab/>
            <w:t>49</w:t>
          </w:r>
        </w:p>
        <w:p>
          <w:pPr>
            <w:pStyle w:val="Normal"/>
            <w:tabs>
              <w:tab w:val="clear" w:pos="720"/>
              <w:tab w:val="left" w:pos="18720" w:leader="none"/>
            </w:tabs>
            <w:bidi w:val="0"/>
            <w:ind w:hanging="360" w:start="1440"/>
            <w:jc w:val="start"/>
            <w:rPr>
              <w:sz w:val="24"/>
            </w:rPr>
          </w:pPr>
          <w:r>
            <w:rPr>
              <w:sz w:val="24"/>
            </w:rPr>
            <w:t>Section  14.5   The Agent, the Co-Arrangers, the Syndication Agent, the Arranger</w:t>
          </w:r>
        </w:p>
        <w:p>
          <w:pPr>
            <w:pStyle w:val="Normal"/>
            <w:tabs>
              <w:tab w:val="clear" w:pos="720"/>
              <w:tab w:val="right" w:pos="9360" w:leader="dot"/>
            </w:tabs>
            <w:bidi w:val="0"/>
            <w:ind w:hanging="360" w:start="1440"/>
            <w:jc w:val="start"/>
            <w:rPr>
              <w:sz w:val="24"/>
              <w:u w:val="single"/>
            </w:rPr>
          </w:pPr>
          <w:r>
            <w:rPr>
              <w:sz w:val="24"/>
            </w:rPr>
            <w:t xml:space="preserve"> </w:t>
          </w:r>
          <w:r>
            <w:rPr>
              <w:sz w:val="24"/>
            </w:rPr>
            <w:t>and the Documentation Agent Individually</w:t>
          </w:r>
          <w:r>
            <w:rPr>
              <w:sz w:val="24"/>
              <w:u w:val="single"/>
            </w:rPr>
            <w:tab/>
            <w:t>50</w:t>
          </w:r>
        </w:p>
        <w:p>
          <w:pPr>
            <w:pStyle w:val="Normal"/>
            <w:tabs>
              <w:tab w:val="clear" w:pos="720"/>
              <w:tab w:val="right" w:pos="9360" w:leader="dot"/>
            </w:tabs>
            <w:bidi w:val="0"/>
            <w:ind w:hanging="360" w:start="1440"/>
            <w:jc w:val="start"/>
            <w:rPr>
              <w:sz w:val="24"/>
              <w:u w:val="single"/>
            </w:rPr>
          </w:pPr>
          <w:r>
            <w:rPr>
              <w:sz w:val="24"/>
            </w:rPr>
            <w:t>Section  14.6   Communications and Information</w:t>
          </w:r>
          <w:r>
            <w:rPr>
              <w:sz w:val="24"/>
              <w:u w:val="single"/>
            </w:rPr>
            <w:tab/>
            <w:t>50</w:t>
          </w:r>
        </w:p>
        <w:p>
          <w:pPr>
            <w:pStyle w:val="Normal"/>
            <w:tabs>
              <w:tab w:val="clear" w:pos="720"/>
              <w:tab w:val="left" w:pos="18720" w:leader="none"/>
            </w:tabs>
            <w:bidi w:val="0"/>
            <w:ind w:hanging="360" w:start="1440"/>
            <w:jc w:val="start"/>
            <w:rPr>
              <w:sz w:val="24"/>
            </w:rPr>
          </w:pPr>
          <w:r>
            <w:rPr>
              <w:sz w:val="24"/>
            </w:rPr>
            <w:t xml:space="preserve">Section  14.7   Non-Reliance on Agent, Co-Arrangers, Syndication Agent, Arranger </w:t>
          </w:r>
        </w:p>
        <w:p>
          <w:pPr>
            <w:pStyle w:val="Normal"/>
            <w:tabs>
              <w:tab w:val="clear" w:pos="720"/>
              <w:tab w:val="right" w:pos="9360" w:leader="dot"/>
            </w:tabs>
            <w:bidi w:val="0"/>
            <w:ind w:hanging="360" w:start="1440"/>
            <w:jc w:val="start"/>
            <w:rPr>
              <w:sz w:val="24"/>
              <w:u w:val="single"/>
            </w:rPr>
          </w:pPr>
          <w:r>
            <w:rPr>
              <w:sz w:val="24"/>
            </w:rPr>
            <w:t>or Documentation Agent</w:t>
          </w:r>
          <w:r>
            <w:rPr>
              <w:sz w:val="24"/>
              <w:u w:val="single"/>
            </w:rPr>
            <w:tab/>
            <w:t>50</w:t>
          </w:r>
        </w:p>
        <w:p>
          <w:pPr>
            <w:pStyle w:val="Normal"/>
            <w:tabs>
              <w:tab w:val="clear" w:pos="720"/>
              <w:tab w:val="left" w:pos="18720" w:leader="none"/>
            </w:tabs>
            <w:bidi w:val="0"/>
            <w:ind w:hanging="360" w:start="1440"/>
            <w:jc w:val="start"/>
            <w:rPr>
              <w:sz w:val="24"/>
            </w:rPr>
          </w:pPr>
          <w:r>
            <w:rPr>
              <w:sz w:val="24"/>
            </w:rPr>
            <w:t xml:space="preserve">Section  14.8   Indemnity to Agent, Syndication Agent, Arranger, Co-Arrangers and </w:t>
          </w:r>
        </w:p>
        <w:p>
          <w:pPr>
            <w:pStyle w:val="Normal"/>
            <w:tabs>
              <w:tab w:val="clear" w:pos="720"/>
              <w:tab w:val="left" w:pos="2160" w:leader="none"/>
              <w:tab w:val="left" w:pos="2880" w:leader="none"/>
              <w:tab w:val="left" w:pos="3600" w:leader="none"/>
              <w:tab w:val="right" w:pos="9360" w:leader="dot"/>
            </w:tabs>
            <w:bidi w:val="0"/>
            <w:ind w:hanging="360" w:start="1440"/>
            <w:jc w:val="start"/>
            <w:rPr>
              <w:sz w:val="24"/>
              <w:u w:val="single"/>
            </w:rPr>
          </w:pPr>
          <w:r>
            <w:rPr>
              <w:sz w:val="24"/>
            </w:rPr>
            <w:t xml:space="preserve"> </w:t>
          </w:r>
          <w:r>
            <w:rPr>
              <w:sz w:val="24"/>
              <w:u w:val="single"/>
            </w:rPr>
            <w:tab/>
            <w:tab/>
            <w:tab/>
            <w:t>Documentation Agent</w:t>
            <w:tab/>
            <w:t>51</w:t>
          </w:r>
        </w:p>
        <w:p>
          <w:pPr>
            <w:pStyle w:val="Normal"/>
            <w:tabs>
              <w:tab w:val="clear" w:pos="720"/>
              <w:tab w:val="left" w:pos="18720" w:leader="none"/>
            </w:tabs>
            <w:bidi w:val="0"/>
            <w:ind w:hanging="360" w:start="1440"/>
            <w:jc w:val="start"/>
            <w:rPr>
              <w:sz w:val="24"/>
            </w:rPr>
          </w:pPr>
          <w:r>
            <w:rPr>
              <w:sz w:val="24"/>
            </w:rPr>
            <w:t>Section  14.9   Termination and Resignation of Agency; Appointment of</w:t>
          </w:r>
        </w:p>
        <w:p>
          <w:pPr>
            <w:pStyle w:val="Normal"/>
            <w:tabs>
              <w:tab w:val="clear" w:pos="720"/>
              <w:tab w:val="right" w:pos="9360" w:leader="dot"/>
            </w:tabs>
            <w:bidi w:val="0"/>
            <w:ind w:hanging="360" w:start="1440"/>
            <w:jc w:val="start"/>
            <w:rPr>
              <w:sz w:val="24"/>
              <w:u w:val="single"/>
            </w:rPr>
          </w:pPr>
          <w:r>
            <w:rPr>
              <w:sz w:val="24"/>
            </w:rPr>
            <w:t xml:space="preserve"> </w:t>
          </w:r>
          <w:r>
            <w:rPr>
              <w:sz w:val="24"/>
            </w:rPr>
            <w:t>Successor</w:t>
          </w:r>
          <w:r>
            <w:rPr>
              <w:sz w:val="24"/>
              <w:u w:val="single"/>
            </w:rPr>
            <w:tab/>
            <w:t>51</w:t>
          </w:r>
        </w:p>
        <w:p>
          <w:pPr>
            <w:pStyle w:val="Normal"/>
            <w:tabs>
              <w:tab w:val="clear" w:pos="720"/>
              <w:tab w:val="right" w:pos="9360" w:leader="dot"/>
            </w:tabs>
            <w:bidi w:val="0"/>
            <w:ind w:hanging="360" w:start="1440"/>
            <w:jc w:val="start"/>
            <w:rPr>
              <w:sz w:val="24"/>
              <w:u w:val="single"/>
            </w:rPr>
          </w:pPr>
          <w:r>
            <w:rPr>
              <w:sz w:val="24"/>
            </w:rPr>
            <w:t>Section  14.10   Payments to Finance Parties</w:t>
          </w:r>
          <w:r>
            <w:rPr>
              <w:sz w:val="24"/>
              <w:u w:val="single"/>
            </w:rPr>
            <w:tab/>
            <w:t>52</w:t>
          </w:r>
        </w:p>
        <w:p>
          <w:pPr>
            <w:pStyle w:val="Normal"/>
            <w:tabs>
              <w:tab w:val="clear" w:pos="720"/>
              <w:tab w:val="right" w:pos="9360" w:leader="dot"/>
            </w:tabs>
            <w:bidi w:val="0"/>
            <w:ind w:hanging="360" w:start="1440"/>
            <w:jc w:val="start"/>
            <w:rPr>
              <w:sz w:val="24"/>
              <w:u w:val="single"/>
            </w:rPr>
          </w:pPr>
          <w:r>
            <w:rPr>
              <w:sz w:val="24"/>
            </w:rPr>
            <w:t>Section  14.11   Change of Office of Agent or Arranger</w:t>
          </w:r>
          <w:r>
            <w:rPr>
              <w:sz w:val="24"/>
              <w:u w:val="single"/>
            </w:rPr>
            <w:tab/>
            <w:t>53</w:t>
          </w:r>
        </w:p>
        <w:p>
          <w:pPr>
            <w:pStyle w:val="Normal"/>
            <w:tabs>
              <w:tab w:val="clear" w:pos="720"/>
              <w:tab w:val="left" w:pos="18720" w:leader="none"/>
            </w:tabs>
            <w:bidi w:val="0"/>
            <w:ind w:hanging="360" w:start="1440"/>
            <w:jc w:val="start"/>
            <w:rPr>
              <w:sz w:val="24"/>
            </w:rPr>
          </w:pPr>
          <w:r>
            <w:rPr>
              <w:sz w:val="24"/>
            </w:rPr>
            <w:t xml:space="preserve">Section  14.12   The Co-Arrangers, Syndication Agent, Arranger and </w:t>
          </w:r>
        </w:p>
        <w:p>
          <w:pPr>
            <w:pStyle w:val="Normal"/>
            <w:tabs>
              <w:tab w:val="clear" w:pos="720"/>
              <w:tab w:val="right" w:pos="9360" w:leader="dot"/>
            </w:tabs>
            <w:bidi w:val="0"/>
            <w:ind w:hanging="360" w:start="1440"/>
            <w:jc w:val="start"/>
            <w:rPr>
              <w:sz w:val="24"/>
              <w:u w:val="single"/>
            </w:rPr>
          </w:pPr>
          <w:r>
            <w:rPr>
              <w:sz w:val="24"/>
            </w:rPr>
            <w:t>Documentation Agent</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 - EVIDENCE OF INDEBTEDNESS</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 - APPLICATION OF MONEYS</w:t>
          </w:r>
          <w:r>
            <w:rPr>
              <w:sz w:val="24"/>
              <w:u w:val="single"/>
            </w:rPr>
            <w:tab/>
            <w:t>53</w:t>
          </w:r>
        </w:p>
        <w:p>
          <w:pPr>
            <w:pStyle w:val="Normal"/>
            <w:tabs>
              <w:tab w:val="clear" w:pos="720"/>
              <w:tab w:val="right" w:pos="9360" w:leader="dot"/>
            </w:tabs>
            <w:bidi w:val="0"/>
            <w:ind w:hanging="360" w:start="1440"/>
            <w:jc w:val="start"/>
            <w:rPr>
              <w:sz w:val="24"/>
              <w:u w:val="single"/>
            </w:rPr>
          </w:pPr>
          <w:r>
            <w:rPr>
              <w:sz w:val="24"/>
            </w:rPr>
            <w:t>Section  16.1   Priority of Payments</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XVII - PRO RATA PAYMENTS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17.1   Recoveries by Lenders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17.2   Notification to Agent of Recoveries to Lender</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17.3   Lender to Supply Agent with Specified Information</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17.4   Agreement to Use Reasonable Efforts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17.5   No Lien Against Lender</w:t>
          </w:r>
          <w:r>
            <w:rPr>
              <w:sz w:val="24"/>
              <w:u w:val="single"/>
            </w:rPr>
            <w:tab/>
            <w:t>54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XVIII - SET-OFF</w:t>
          </w:r>
          <w:r>
            <w:rPr>
              <w:sz w:val="24"/>
              <w:u w:val="single"/>
            </w:rPr>
            <w:tab/>
            <w:t>55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XIX - NOTICES</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19.1   Addresses and Method of Notice</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19.2   Timing of Notice</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19.3   Proving Service of Notice</w:t>
          </w:r>
          <w:r>
            <w:rPr>
              <w:sz w:val="24"/>
              <w:u w:val="single"/>
            </w:rPr>
            <w:tab/>
            <w:t>55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 - NO IMPLIED WAIVERS</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20.1   No Waiver</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20.2   Rights and Remedies Cumulative</w:t>
          </w:r>
          <w:r>
            <w:rPr>
              <w:sz w:val="24"/>
              <w:u w:val="single"/>
            </w:rPr>
            <w:tab/>
            <w:t>56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 - INVALIDITY OF ANY PROVISION</w:t>
          </w:r>
          <w:r>
            <w:rPr>
              <w:sz w:val="24"/>
              <w:u w:val="single"/>
            </w:rPr>
            <w:tab/>
            <w:t>56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XXII - CONFIDENTIALITY</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22.1   Confidential Information</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22.2   Public Announcements</w:t>
          </w:r>
          <w:r>
            <w:rPr>
              <w:sz w:val="24"/>
              <w:u w:val="single"/>
            </w:rPr>
            <w:tab/>
            <w:t>57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XXIII - CHANGES TO PARTIES</w:t>
          </w:r>
          <w:r>
            <w:rPr>
              <w:sz w:val="24"/>
              <w:u w:val="single"/>
            </w:rPr>
            <w:tab/>
            <w:t>57</w:t>
          </w:r>
        </w:p>
        <w:p>
          <w:pPr>
            <w:pStyle w:val="Normal"/>
            <w:tabs>
              <w:tab w:val="clear" w:pos="720"/>
              <w:tab w:val="right" w:pos="9360" w:leader="dot"/>
            </w:tabs>
            <w:bidi w:val="0"/>
            <w:ind w:hanging="360" w:start="1440"/>
            <w:jc w:val="start"/>
            <w:rPr>
              <w:sz w:val="24"/>
              <w:u w:val="single"/>
            </w:rPr>
          </w:pPr>
          <w:r>
            <w:rPr>
              <w:sz w:val="24"/>
            </w:rPr>
            <w:t>Section  23.1   Assignment by the Trust</w:t>
          </w:r>
          <w:r>
            <w:rPr>
              <w:sz w:val="24"/>
              <w:u w:val="single"/>
            </w:rPr>
            <w:tab/>
            <w:t>57</w:t>
          </w:r>
        </w:p>
        <w:p>
          <w:pPr>
            <w:pStyle w:val="Normal"/>
            <w:tabs>
              <w:tab w:val="clear" w:pos="720"/>
              <w:tab w:val="right" w:pos="9360" w:leader="dot"/>
            </w:tabs>
            <w:bidi w:val="0"/>
            <w:ind w:hanging="360" w:start="1440"/>
            <w:jc w:val="start"/>
            <w:rPr>
              <w:sz w:val="24"/>
              <w:u w:val="single"/>
            </w:rPr>
          </w:pPr>
          <w:r>
            <w:rPr>
              <w:sz w:val="24"/>
            </w:rPr>
            <w:t>Section  23.2   Transfers and Assignment of Notes</w:t>
          </w:r>
          <w:r>
            <w:rPr>
              <w:sz w:val="24"/>
              <w:u w:val="single"/>
            </w:rPr>
            <w:tab/>
            <w:t>57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XXIV - LENDER DECISIONS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24.1   Lender Decisions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24.2   Other Unanimous Actions</w:t>
          </w:r>
          <w:r>
            <w:rPr>
              <w:sz w:val="24"/>
              <w:u w:val="single"/>
            </w:rPr>
            <w:tab/>
            <w:t>60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 - INDEMNITIES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25.1   General Indemnity and Breakage Costs</w:t>
          </w:r>
          <w:r>
            <w:rPr>
              <w:sz w:val="24"/>
              <w:u w:val="single"/>
            </w:rPr>
            <w:tab/>
            <w:t>60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 - GOVERNING LAW</w:t>
          </w:r>
          <w:r>
            <w:rPr>
              <w:sz w:val="24"/>
              <w:u w:val="single"/>
            </w:rPr>
            <w:tab/>
            <w:t>61</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XXVII - COUNTERPARTS</w:t>
          </w:r>
          <w:r>
            <w:rPr>
              <w:sz w:val="24"/>
              <w:u w:val="single"/>
            </w:rPr>
            <w:tab/>
            <w:t>62</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XXVIII - THE TRUST INSTITUTION</w:t>
          </w:r>
          <w:r>
            <w:rPr>
              <w:sz w:val="24"/>
              <w:u w:val="single"/>
            </w:rPr>
            <w:tab/>
            <w:t>62</w:t>
          </w:r>
        </w:p>
        <w:p>
          <w:pPr>
            <w:pStyle w:val="Normal"/>
            <w:tabs>
              <w:tab w:val="clear" w:pos="720"/>
              <w:tab w:val="right" w:pos="9360" w:leader="dot"/>
            </w:tabs>
            <w:bidi w:val="0"/>
            <w:ind w:hanging="360" w:start="1440"/>
            <w:jc w:val="start"/>
            <w:rPr>
              <w:sz w:val="24"/>
              <w:u w:val="single"/>
            </w:rPr>
          </w:pPr>
          <w:r>
            <w:rPr>
              <w:sz w:val="24"/>
            </w:rPr>
            <w:t>Part</w:t>
          </w:r>
          <w:r>
            <w:rPr>
              <w:sz w:val="24"/>
              <w:u w:val="single"/>
            </w:rPr>
            <w:tab/>
            <w:t>2</w:t>
          </w:r>
          <w:r>
            <w:rPr>
              <w:sz w:val="24"/>
              <w:u w:val="single"/>
            </w:rPr>
            <w:fldChar w:fldCharType="end"/>
          </w:r>
        </w:p>
      </w:sdtContent>
    </w:sdt>
    <w:p>
      <w:pPr>
        <w:pStyle w:val="Normal"/>
        <w:tabs>
          <w:tab w:val="clear" w:pos="720"/>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b/>
          <w:sz w:val="24"/>
          <w:u w:val="single"/>
        </w:rPr>
        <w:t>SCHEDULES AND EXHIBITS</w:t>
      </w:r>
      <w:r>
        <w:rPr>
          <w:b/>
          <w:sz w:val="24"/>
        </w:rPr>
        <w:t>:</w:t>
      </w:r>
    </w:p>
    <w:p>
      <w:pPr>
        <w:pStyle w:val="Normal"/>
        <w:tabs>
          <w:tab w:val="clear" w:pos="720"/>
          <w:tab w:val="left" w:pos="2610" w:leader="none"/>
          <w:tab w:val="right" w:pos="9360" w:leader="dot"/>
        </w:tabs>
        <w:bidi w:val="0"/>
        <w:ind w:hanging="1890" w:start="1890"/>
        <w:jc w:val="start"/>
        <w:rPr>
          <w:sz w:val="24"/>
          <w:u w:val="single"/>
        </w:rPr>
      </w:pPr>
      <w:r>
        <w:rPr>
          <w:sz w:val="24"/>
        </w:rPr>
        <w:t xml:space="preserve">SCHEDULE 1 - </w:t>
      </w:r>
      <w:r>
        <w:rPr>
          <w:sz w:val="24"/>
          <w:u w:val="single"/>
        </w:rPr>
        <w:tab/>
        <w:t xml:space="preserve">Commitments and Funding Offices </w:t>
        <w:tab/>
        <w:t>S1-1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A </w:t>
      </w:r>
      <w:r>
        <w:rPr>
          <w:sz w:val="24"/>
          <w:u w:val="single"/>
        </w:rPr>
        <w:tab/>
        <w:t>-</w:t>
        <w:tab/>
        <w:t xml:space="preserve">Form of Drawdown Request </w:t>
        <w:tab/>
        <w:t>Ex A-1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B </w:t>
      </w:r>
      <w:r>
        <w:rPr>
          <w:sz w:val="24"/>
          <w:u w:val="single"/>
        </w:rPr>
        <w:tab/>
        <w:t>-</w:t>
        <w:tab/>
        <w:t xml:space="preserve">Form of Note </w:t>
        <w:tab/>
        <w:t>Ex B-1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C </w:t>
      </w:r>
      <w:r>
        <w:rPr>
          <w:sz w:val="24"/>
          <w:u w:val="single"/>
        </w:rPr>
        <w:tab/>
        <w:t>-</w:t>
        <w:tab/>
        <w:t xml:space="preserve">Form of Instrument of Assignment </w:t>
        <w:tab/>
        <w:t>Ex C-1</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Schedule 1 to Instrument of Assignment </w:t>
      </w:r>
      <w:r>
        <w:rPr>
          <w:sz w:val="24"/>
          <w:u w:val="single"/>
        </w:rPr>
        <w:tab/>
        <w:t>Ex C-5</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Schedule 2 to Instrument of Assignment </w:t>
      </w:r>
      <w:r>
        <w:rPr>
          <w:sz w:val="24"/>
          <w:u w:val="single"/>
        </w:rPr>
        <w:tab/>
        <w:t>Ex C-6</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D </w:t>
      </w:r>
      <w:r>
        <w:rPr>
          <w:sz w:val="24"/>
          <w:u w:val="single"/>
        </w:rPr>
        <w:tab/>
        <w:t>-</w:t>
        <w:tab/>
        <w:t xml:space="preserve">Payment Instructions </w:t>
        <w:tab/>
        <w:t>Ex D-1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E </w:t>
      </w:r>
      <w:r>
        <w:rPr>
          <w:sz w:val="24"/>
          <w:u w:val="single"/>
        </w:rPr>
        <w:tab/>
        <w:t>-</w:t>
        <w:tab/>
        <w:t>Part A - Methodology for Asset Valuation</w:t>
        <w:tab/>
        <w:t>Ex. E-1</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Part B - Model Structure </w:t>
      </w:r>
      <w:r>
        <w:rPr>
          <w:sz w:val="24"/>
          <w:u w:val="single"/>
        </w:rPr>
        <w:tab/>
        <w:t>Ex. E-2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F </w:t>
      </w:r>
      <w:r>
        <w:rPr>
          <w:sz w:val="24"/>
          <w:u w:val="single"/>
        </w:rPr>
        <w:tab/>
        <w:t xml:space="preserve">- </w:t>
        <w:tab/>
        <w:t>Form of Independent Auctioneer Letter</w:t>
        <w:tab/>
        <w:t>Ex. F-1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G1</w:t>
      </w:r>
      <w:r>
        <w:rPr>
          <w:sz w:val="24"/>
          <w:u w:val="single"/>
        </w:rPr>
        <w:tab/>
        <w:t>-</w:t>
        <w:tab/>
        <w:t>Form of Swap Confirmation</w:t>
        <w:tab/>
        <w:t>Ex. G1-1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G2</w:t>
      </w:r>
      <w:r>
        <w:rPr>
          <w:sz w:val="24"/>
          <w:u w:val="single"/>
        </w:rPr>
        <w:tab/>
        <w:t>-</w:t>
        <w:tab/>
        <w:t>Form of Swap Schedule (Permitted Swap Party)</w:t>
        <w:tab/>
        <w:t>Ex. G2-1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 xml:space="preserve">EXHIBIT G3 </w:t>
      </w:r>
      <w:r>
        <w:rPr>
          <w:sz w:val="24"/>
          <w:u w:val="single"/>
        </w:rPr>
        <w:tab/>
        <w:t>-</w:t>
        <w:tab/>
        <w:t>Form of Swap Schedule (Enron)</w:t>
        <w:tab/>
        <w:t>Ex. G3-1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 xml:space="preserve">EXHIBIT G4 </w:t>
      </w:r>
      <w:r>
        <w:rPr>
          <w:sz w:val="24"/>
          <w:u w:val="single"/>
        </w:rPr>
        <w:tab/>
        <w:t>-</w:t>
        <w:tab/>
        <w:t>Form of Enron Guaranty</w:t>
        <w:tab/>
        <w:t>Ex. G4-1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H </w:t>
      </w:r>
      <w:r>
        <w:rPr>
          <w:sz w:val="24"/>
          <w:u w:val="single"/>
        </w:rPr>
        <w:tab/>
        <w:t>-</w:t>
        <w:tab/>
        <w:t>Form of Transfer and Auction Agreement</w:t>
        <w:tab/>
        <w:t>Ex. H-1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I </w:t>
      </w:r>
      <w:r>
        <w:rPr>
          <w:sz w:val="24"/>
          <w:u w:val="single"/>
        </w:rPr>
        <w:tab/>
        <w:t>-</w:t>
        <w:tab/>
        <w:t>Part A - Form of Asset LLC Agreement</w:t>
        <w:tab/>
        <w:t>Ex. I-1</w:t>
      </w:r>
    </w:p>
    <w:p>
      <w:pPr>
        <w:pStyle w:val="Normal"/>
        <w:tabs>
          <w:tab w:val="clear" w:pos="720"/>
          <w:tab w:val="left" w:pos="2610" w:leader="none"/>
          <w:tab w:val="left" w:pos="3330" w:leader="none"/>
          <w:tab w:val="left" w:pos="4050" w:leader="none"/>
          <w:tab w:val="left" w:pos="4770" w:leader="none"/>
          <w:tab w:val="left" w:pos="5490" w:leader="none"/>
          <w:tab w:val="left" w:pos="6210" w:leader="none"/>
          <w:tab w:val="left" w:pos="6930" w:leader="none"/>
          <w:tab w:val="right" w:pos="9360" w:leader="dot"/>
        </w:tabs>
        <w:bidi w:val="0"/>
        <w:ind w:hanging="1890" w:start="1890"/>
        <w:jc w:val="start"/>
        <w:rPr>
          <w:sz w:val="24"/>
          <w:u w:val="single"/>
        </w:rPr>
      </w:pPr>
      <w:r>
        <w:rPr>
          <w:sz w:val="24"/>
          <w:u w:val="single"/>
        </w:rPr>
        <w:tab/>
        <w:tab/>
        <w:tab/>
        <w:tab/>
        <w:t>Part B    - Form of Transferor LLC Agreement</w:t>
        <w:tab/>
        <w:t>Ex. I-2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J </w:t>
      </w:r>
      <w:r>
        <w:rPr>
          <w:sz w:val="24"/>
          <w:u w:val="single"/>
        </w:rPr>
        <w:tab/>
        <w:t xml:space="preserve">- </w:t>
        <w:tab/>
        <w:t>Form of Legal Opinions</w:t>
        <w:tab/>
        <w:t>Ex. J-1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Kl</w:t>
      </w:r>
      <w:r>
        <w:rPr>
          <w:sz w:val="24"/>
          <w:u w:val="single"/>
        </w:rPr>
        <w:tab/>
        <w:t>-</w:t>
        <w:tab/>
        <w:t>Form of Asset Notice</w:t>
        <w:tab/>
        <w:t>Ex. K1-1</w:t>
      </w:r>
    </w:p>
    <w:p>
      <w:pPr>
        <w:pStyle w:val="Normal"/>
        <w:tabs>
          <w:tab w:val="clear" w:pos="720"/>
          <w:tab w:val="left" w:pos="2610" w:leader="none"/>
          <w:tab w:val="right" w:pos="9360" w:leader="dot"/>
        </w:tabs>
        <w:bidi w:val="0"/>
        <w:ind w:hanging="1890" w:start="1890"/>
        <w:jc w:val="start"/>
        <w:rPr>
          <w:sz w:val="24"/>
          <w:u w:val="single"/>
        </w:rPr>
      </w:pPr>
      <w:r>
        <w:rPr>
          <w:sz w:val="24"/>
        </w:rPr>
        <w:t xml:space="preserve">EXHIBIT K2      -      </w:t>
      </w:r>
      <w:r>
        <w:rPr>
          <w:sz w:val="24"/>
          <w:u w:val="single"/>
        </w:rPr>
        <w:tab/>
        <w:t xml:space="preserve">Form of Asset Summary </w:t>
        <w:tab/>
        <w:t>Ex. K2-1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L1</w:t>
      </w:r>
      <w:r>
        <w:rPr>
          <w:sz w:val="24"/>
          <w:u w:val="single"/>
        </w:rPr>
        <w:tab/>
        <w:t>-</w:t>
        <w:tab/>
        <w:t>Form of Additional Lender Certificate</w:t>
        <w:tab/>
        <w:t>Ex. L1-1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L2</w:t>
      </w:r>
      <w:r>
        <w:rPr>
          <w:sz w:val="24"/>
          <w:u w:val="single"/>
        </w:rPr>
        <w:tab/>
        <w:t>-</w:t>
        <w:tab/>
        <w:t>Form of Increased Commitment Certificate</w:t>
        <w:tab/>
        <w:t>Ex. L2-1</w:t>
      </w:r>
    </w:p>
    <w:p>
      <w:pPr>
        <w:sectPr>
          <w:type w:val="continuous"/>
          <w:pgSz w:w="12240" w:h="15840"/>
          <w:pgMar w:left="1440" w:right="1440" w:gutter="0" w:header="1440" w:top="1497" w:footer="864" w:bottom="921"/>
          <w:pgNumType w:fmt="lowerRoman"/>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xml:space="preserve">”), dated as of November </w:t>
      </w:r>
      <w:ins w:id="2" w:author="">
        <w:r>
          <w:rPr>
            <w:strike/>
            <w:sz w:val="24"/>
          </w:rPr>
          <w:t>17</w:t>
        </w:r>
      </w:ins>
      <w:r>
        <w:rPr>
          <w:sz w:val="24"/>
        </w:rPr>
        <w:t xml:space="preserve"> </w:t>
      </w:r>
      <w:ins w:id="3" w:author="">
        <w:r>
          <w:rPr>
            <w:b/>
            <w:sz w:val="24"/>
            <w:u w:val="double"/>
          </w:rPr>
          <w:t>20</w:t>
        </w:r>
      </w:ins>
      <w:r>
        <w:rPr>
          <w:sz w:val="24"/>
        </w:rPr>
        <w:t>, 2000, is entered into by and between Hawaii I 125-0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SANPAOLO IMI S.p.A., as co-arrangers (in such capacity, together with their respective successors and assigns in such capacity, the “</w:t>
      </w:r>
      <w:r>
        <w:rPr>
          <w:b/>
          <w:sz w:val="24"/>
          <w:u w:val="single"/>
        </w:rPr>
        <w:t>Co-Arrangers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1.1   Definitions " \l 1 </w:instrText>
      </w:r>
      <w:r>
        <w:rPr>
          <w:sz w:val="24"/>
        </w:rPr>
        <w:fldChar w:fldCharType="separate"/>
      </w:r>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b/>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u w:val="single"/>
        </w:rPr>
      </w:pPr>
      <w:r>
        <w:rPr>
          <w:sz w:val="24"/>
        </w:rPr>
        <w:tab/>
        <w:t>(i)</w:t>
      </w:r>
      <w:r>
        <w:rPr>
          <w:sz w:val="24"/>
          <w:u w:val="single"/>
        </w:rPr>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u w:val="single"/>
        </w:rPr>
      </w:pPr>
      <w:r>
        <w:rPr>
          <w:sz w:val="24"/>
        </w:rPr>
        <w:tab/>
        <w:t>(ii)</w:t>
      </w:r>
      <w:r>
        <w:rPr>
          <w:sz w:val="24"/>
          <w:u w:val="single"/>
        </w:rPr>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0.55% per annum.</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II Tranches, a notice duly executed by Enron substantially in the form of Exhibit K1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w:t>
      </w:r>
      <w:ins w:id="4" w:author="">
        <w:r>
          <w:rPr>
            <w:strike/>
            <w:sz w:val="24"/>
          </w:rPr>
          <w:t>17</w:t>
        </w:r>
      </w:ins>
      <w:r>
        <w:rPr>
          <w:sz w:val="24"/>
        </w:rPr>
        <w:t xml:space="preserve"> </w:t>
      </w:r>
      <w:ins w:id="5" w:author="">
        <w:r>
          <w:rPr>
            <w:b/>
            <w:sz w:val="24"/>
            <w:u w:val="double"/>
          </w:rPr>
          <w:t>20</w:t>
        </w:r>
      </w:ins>
      <w:r>
        <w:rPr>
          <w:sz w:val="24"/>
        </w:rPr>
        <w:t>,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$165,000,000 (or such other lesser amount as may be agreed by the Agent and the Trust) for the period from the Closing Date to the day prior to the Second Closing Date, nor greater than $198,000,000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Commitment Amount</w:t>
      </w:r>
      <w:r>
        <w:rPr>
          <w:sz w:val="24"/>
        </w:rPr>
        <w:t>”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t>“</w:t>
      </w:r>
      <w:r>
        <w:rPr>
          <w:b/>
          <w:sz w:val="24"/>
          <w:u w:val="single"/>
        </w:rPr>
        <w:t>Enron Guaranty</w:t>
      </w:r>
      <w:r>
        <w:rPr>
          <w:sz w:val="24"/>
        </w:rPr>
        <w:t>” means a guaranty from Enron to the Trust in substantially the form of Exhibit G4.</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facility fee; (ii) the fee letter dated October 13, 2000 among the Agent, the Arranger and Enron and (iii) the fee letter dated November </w:t>
      </w:r>
      <w:ins w:id="6" w:author="">
        <w:r>
          <w:rPr>
            <w:strike/>
            <w:sz w:val="24"/>
          </w:rPr>
          <w:t>17</w:t>
        </w:r>
      </w:ins>
      <w:r>
        <w:rPr>
          <w:sz w:val="24"/>
        </w:rPr>
        <w:t xml:space="preserve"> </w:t>
      </w:r>
      <w:ins w:id="7" w:author="">
        <w:r>
          <w:rPr>
            <w:b/>
            <w:sz w:val="24"/>
            <w:u w:val="double"/>
          </w:rPr>
          <w:t>20</w:t>
        </w:r>
      </w:ins>
      <w:r>
        <w:rPr>
          <w:sz w:val="24"/>
        </w:rPr>
        <w:t>, 2000 between Enron and the Arranger.</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Final Advance Date</w:t>
      </w:r>
      <w:r>
        <w:rPr>
          <w:b/>
          <w:sz w:val="24"/>
        </w:rPr>
        <w:t>”</w:t>
      </w:r>
      <w:r>
        <w:rPr>
          <w:sz w:val="24"/>
        </w:rPr>
        <w:t xml:space="preserve"> means October </w:t>
      </w:r>
      <w:ins w:id="8" w:author="">
        <w:r>
          <w:rPr>
            <w:strike/>
            <w:sz w:val="24"/>
          </w:rPr>
          <w:t>17</w:t>
        </w:r>
      </w:ins>
      <w:r>
        <w:rPr>
          <w:sz w:val="24"/>
        </w:rPr>
        <w:t xml:space="preserve"> </w:t>
      </w:r>
      <w:ins w:id="9" w:author="">
        <w:r>
          <w:rPr>
            <w:b/>
            <w:sz w:val="24"/>
            <w:u w:val="double"/>
          </w:rPr>
          <w:t>19</w:t>
        </w:r>
      </w:ins>
      <w:r>
        <w:rPr>
          <w:sz w:val="24"/>
        </w:rPr>
        <w:t>, 2001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Agreements, the Enron Guaranty, the Reimbursement and Disclosure Agreement, the Funding Indemnity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Parties</w:t>
      </w:r>
      <w:r>
        <w:rPr>
          <w:sz w:val="24"/>
        </w:rPr>
        <w:t>” means the Agent, the Arranger, the Co-Arrangers, 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b/>
          <w:sz w:val="24"/>
          <w:u w:val="single"/>
        </w:rPr>
        <w:tab/>
        <w:t>“</w:t>
      </w:r>
      <w:r>
        <w:rPr>
          <w:b/>
          <w:sz w:val="24"/>
          <w:u w:val="single"/>
        </w:rPr>
        <w:t>Funding Indemnity Agreement</w:t>
      </w:r>
      <w:r>
        <w:rPr>
          <w:b/>
          <w:sz w:val="24"/>
        </w:rPr>
        <w:t>”</w:t>
      </w:r>
      <w:r>
        <w:rPr>
          <w:sz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Hawaii II Facility Agreement</w:t>
      </w:r>
      <w:r>
        <w:rPr>
          <w:b/>
          <w:sz w:val="24"/>
        </w:rPr>
        <w:t>”</w:t>
      </w:r>
      <w:r>
        <w:rPr>
          <w:sz w:val="24"/>
        </w:rPr>
        <w:t xml:space="preserve"> means that certain Facility Agreement dated November </w:t>
      </w:r>
      <w:ins w:id="10" w:author="">
        <w:r>
          <w:rPr>
            <w:strike/>
            <w:sz w:val="24"/>
          </w:rPr>
          <w:t>17</w:t>
        </w:r>
      </w:ins>
      <w:r>
        <w:rPr>
          <w:sz w:val="24"/>
        </w:rPr>
        <w:t xml:space="preserve"> </w:t>
      </w:r>
      <w:ins w:id="11" w:author="">
        <w:r>
          <w:rPr>
            <w:b/>
            <w:sz w:val="24"/>
            <w:u w:val="double"/>
          </w:rPr>
          <w:t>20</w:t>
        </w:r>
      </w:ins>
      <w:r>
        <w:rPr>
          <w:sz w:val="24"/>
        </w:rPr>
        <w:t>, 2000 among Hawaii II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II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u w:val="single"/>
        </w:rPr>
      </w:pPr>
      <w:r>
        <w:rPr>
          <w:sz w:val="24"/>
        </w:rPr>
        <w:t>(ii)</w:t>
      </w:r>
      <w:r>
        <w:rPr>
          <w:sz w:val="24"/>
          <w:u w:val="single"/>
        </w:rPr>
        <w:tab/>
        <w:t>any debenture, bond, note or other similar instrument;</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any acceptance or documentary credit;</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u w:val="single"/>
        </w:rPr>
      </w:pPr>
      <w:r>
        <w:rPr>
          <w:sz w:val="24"/>
        </w:rPr>
        <w:t>(vi)</w:t>
      </w:r>
      <w:r>
        <w:rPr>
          <w:sz w:val="24"/>
          <w:u w:val="single"/>
        </w:rPr>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u w:val="single"/>
        </w:rPr>
      </w:pPr>
      <w:r>
        <w:rPr>
          <w:sz w:val="24"/>
        </w:rPr>
        <w:t>(viii)</w:t>
      </w:r>
      <w:r>
        <w:rPr>
          <w:sz w:val="24"/>
          <w:u w:val="single"/>
        </w:rPr>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u w:val="single"/>
        </w:rPr>
      </w:pPr>
      <w:r>
        <w:rPr>
          <w:sz w:val="24"/>
        </w:rPr>
        <w:t>(ix)</w:t>
      </w:r>
      <w:r>
        <w:rPr>
          <w:sz w:val="24"/>
          <w:u w:val="single"/>
        </w:rPr>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u w:val="single"/>
        </w:rPr>
      </w:pPr>
      <w:r>
        <w:rPr>
          <w:sz w:val="24"/>
        </w:rPr>
        <w:t>(x)</w:t>
      </w:r>
      <w:r>
        <w:rPr>
          <w:sz w:val="24"/>
          <w:u w:val="single"/>
        </w:rPr>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u w:val="single"/>
        </w:rPr>
      </w:pPr>
      <w:r>
        <w:rPr>
          <w:sz w:val="24"/>
        </w:rPr>
        <w:t>(xi)</w:t>
      </w:r>
      <w:r>
        <w:rPr>
          <w:sz w:val="24"/>
          <w:u w:val="single"/>
        </w:rPr>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u w:val="single"/>
        </w:rPr>
      </w:pPr>
      <w:r>
        <w:rPr>
          <w:sz w:val="24"/>
        </w:rPr>
        <w:t>(xii)</w:t>
      </w:r>
      <w:r>
        <w:rPr>
          <w:sz w:val="24"/>
          <w:u w:val="single"/>
        </w:rPr>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u w:val="single"/>
        </w:rPr>
      </w:pPr>
      <w:r>
        <w:rPr>
          <w:sz w:val="24"/>
        </w:rPr>
        <w:t>(xiii)</w:t>
      </w:r>
      <w:r>
        <w:rPr>
          <w:sz w:val="24"/>
          <w:u w:val="single"/>
        </w:rPr>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u w:val="single"/>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bidi w:val="0"/>
        <w:jc w:val="both"/>
        <w:rPr>
          <w:sz w:val="24"/>
          <w:u w:val="single"/>
        </w:rPr>
      </w:pPr>
      <w:r>
        <w:rPr>
          <w:sz w:val="24"/>
        </w:rPr>
        <w:tab/>
        <w:t>(a)</w:t>
      </w:r>
      <w:r>
        <w:rPr>
          <w:sz w:val="24"/>
          <w:u w:val="single"/>
        </w:rPr>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cash;</w:t>
      </w:r>
    </w:p>
    <w:p>
      <w:pPr>
        <w:pStyle w:val="Normal"/>
        <w:bidi w:val="0"/>
        <w:jc w:val="both"/>
        <w:rPr>
          <w:sz w:val="24"/>
        </w:rPr>
      </w:pPr>
      <w:r>
        <w:rPr>
          <w:sz w:val="24"/>
        </w:rPr>
      </w:r>
    </w:p>
    <w:p>
      <w:pPr>
        <w:pStyle w:val="Normal"/>
        <w:bidi w:val="0"/>
        <w:ind w:hanging="720" w:start="720"/>
        <w:jc w:val="both"/>
        <w:rPr>
          <w:sz w:val="24"/>
          <w:u w:val="single"/>
        </w:rPr>
      </w:pPr>
      <w:r>
        <w:rPr>
          <w:sz w:val="24"/>
        </w:rPr>
        <w:tab/>
        <w:tab/>
        <w:t>(ii)</w:t>
      </w:r>
      <w:r>
        <w:rPr>
          <w:sz w:val="24"/>
          <w:u w:val="single"/>
        </w:rPr>
        <w:tab/>
        <w:t xml:space="preserve">commercial paper maturing not more than nine months from the date of issue </w:t>
        <w:tab/>
        <w:t>and rated at least A-1 by S&amp;P or P-1 by Moody’s;</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 xml:space="preserve">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A-1 by S&amp;P or P-1 by Moody’s; </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bidi w:val="0"/>
        <w:ind w:hanging="720" w:start="720"/>
        <w:jc w:val="both"/>
        <w:rPr>
          <w:sz w:val="24"/>
          <w:u w:val="single"/>
        </w:rPr>
      </w:pPr>
      <w:r>
        <w:rPr>
          <w:sz w:val="24"/>
        </w:rPr>
        <w:tab/>
        <w:tab/>
        <w:t>(vi)</w:t>
      </w:r>
      <w:r>
        <w:rPr>
          <w:sz w:val="24"/>
          <w:u w:val="single"/>
        </w:rPr>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uto"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 </w:t>
      </w:r>
      <w:ins w:id="12" w:author="">
        <w:r>
          <w:rPr>
            <w:strike/>
            <w:sz w:val="24"/>
          </w:rPr>
          <w:t>17</w:t>
        </w:r>
      </w:ins>
      <w:r>
        <w:rPr>
          <w:sz w:val="24"/>
        </w:rPr>
        <w:t xml:space="preserve"> </w:t>
      </w:r>
      <w:ins w:id="13" w:author="">
        <w:r>
          <w:rPr>
            <w:b/>
            <w:sz w:val="24"/>
            <w:u w:val="double"/>
          </w:rPr>
          <w:t>20</w:t>
        </w:r>
      </w:ins>
      <w:r>
        <w:rPr>
          <w:sz w:val="24"/>
        </w:rPr>
        <w:t>,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means, in respect of each Tranche, the date specified in the applicable Drawdown Request, but in no event earlier than one month after the applicable Drawdown Date, nor later than nine months after the applicable Drawdown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 </w:t>
      </w:r>
      <w:ins w:id="14" w:author="">
        <w:r>
          <w:rPr>
            <w:strike/>
            <w:sz w:val="24"/>
          </w:rPr>
          <w:t>9</w:t>
        </w:r>
      </w:ins>
      <w:r>
        <w:rPr>
          <w:sz w:val="24"/>
        </w:rPr>
        <w:t xml:space="preserve"> </w:t>
      </w:r>
      <w:ins w:id="15" w:author="">
        <w:r>
          <w:rPr>
            <w:b/>
            <w:sz w:val="24"/>
            <w:u w:val="double"/>
          </w:rPr>
          <w:t>12</w:t>
        </w:r>
      </w:ins>
      <w:r>
        <w:rPr>
          <w:sz w:val="24"/>
        </w:rPr>
        <w:t>, 2001.</w:t>
      </w:r>
    </w:p>
    <w:p>
      <w:pPr>
        <w:pStyle w:val="Normal"/>
        <w:bidi w:val="0"/>
        <w:jc w:val="both"/>
        <w:rPr>
          <w:sz w:val="24"/>
        </w:rPr>
      </w:pPr>
      <w:r>
        <w:rPr>
          <w:sz w:val="24"/>
          <w:u w:val="single"/>
        </w:rPr>
        <w:tab/>
      </w:r>
      <w:r>
        <w:rPr>
          <w:b/>
          <w:sz w:val="24"/>
        </w:rPr>
        <w:t>“</w:t>
      </w:r>
      <w:r>
        <w:rPr>
          <w:b/>
          <w:sz w:val="24"/>
          <w:u w:val="single"/>
        </w:rPr>
        <w:t>Second Drawdown Date</w:t>
      </w:r>
      <w:r>
        <w:rPr>
          <w:b/>
          <w:sz w:val="24"/>
        </w:rPr>
        <w:t>”</w:t>
      </w:r>
      <w:r>
        <w:rPr>
          <w:sz w:val="24"/>
        </w:rPr>
        <w:t xml:space="preserve"> means the Drawdown Date first occurring on or after the Second Closing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 </w:t>
      </w:r>
      <w:ins w:id="16" w:author="">
        <w:r>
          <w:rPr>
            <w:strike/>
            <w:sz w:val="24"/>
          </w:rPr>
          <w:t>17</w:t>
        </w:r>
      </w:ins>
      <w:r>
        <w:rPr>
          <w:sz w:val="24"/>
        </w:rPr>
        <w:t xml:space="preserve"> </w:t>
      </w:r>
      <w:ins w:id="17" w:author="">
        <w:r>
          <w:rPr>
            <w:b/>
            <w:sz w:val="24"/>
            <w:u w:val="double"/>
          </w:rPr>
          <w:t>20</w:t>
        </w:r>
      </w:ins>
      <w:r>
        <w:rPr>
          <w:sz w:val="24"/>
        </w:rPr>
        <w:t>,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w:t>
      </w:r>
      <w:ins w:id="18" w:author="">
        <w:r>
          <w:rPr>
            <w:strike/>
            <w:sz w:val="24"/>
          </w:rPr>
          <w:t>17</w:t>
        </w:r>
      </w:ins>
      <w:r>
        <w:rPr>
          <w:sz w:val="24"/>
        </w:rPr>
        <w:t xml:space="preserve"> </w:t>
      </w:r>
      <w:ins w:id="19" w:author="">
        <w:r>
          <w:rPr>
            <w:b/>
            <w:sz w:val="24"/>
            <w:u w:val="double"/>
          </w:rPr>
          <w:t>20</w:t>
        </w:r>
      </w:ins>
      <w:r>
        <w:rPr>
          <w:sz w:val="24"/>
        </w:rPr>
        <w:t>,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 Agreement</w:t>
      </w:r>
      <w:r>
        <w:rPr>
          <w:b/>
          <w:sz w:val="24"/>
        </w:rPr>
        <w:t>”</w:t>
      </w:r>
      <w:r>
        <w:rPr>
          <w:sz w:val="24"/>
        </w:rPr>
        <w:t xml:space="preserve"> means the Trust Agreement of Hawaii I 125-0 Trust, dated as of November </w:t>
      </w:r>
      <w:ins w:id="20" w:author="">
        <w:r>
          <w:rPr>
            <w:strike/>
            <w:sz w:val="24"/>
          </w:rPr>
          <w:t>17</w:t>
        </w:r>
      </w:ins>
      <w:r>
        <w:rPr>
          <w:sz w:val="24"/>
        </w:rPr>
        <w:t xml:space="preserve"> </w:t>
      </w:r>
      <w:ins w:id="21" w:author="">
        <w:r>
          <w:rPr>
            <w:b/>
            <w:sz w:val="24"/>
            <w:u w:val="double"/>
          </w:rPr>
          <w:t>20</w:t>
        </w:r>
      </w:ins>
      <w:r>
        <w:rPr>
          <w:sz w:val="24"/>
        </w:rPr>
        <w:t>,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u w:val="single"/>
        </w:rPr>
      </w:pPr>
      <w:r>
        <w:rPr>
          <w:sz w:val="24"/>
          <w:u w:val="single"/>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u w:val="single"/>
        </w:rPr>
      </w:pPr>
      <w:r>
        <w:rPr>
          <w:sz w:val="24"/>
        </w:rPr>
        <w:t>(ii)</w:t>
      </w:r>
      <w:r>
        <w:rPr>
          <w:sz w:val="24"/>
          <w:u w:val="single"/>
        </w:rPr>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u w:val="single"/>
        </w:rPr>
      </w:pPr>
      <w:r>
        <w:rPr>
          <w:sz w:val="24"/>
        </w:rPr>
        <w:tab/>
        <w:t>(b)</w:t>
      </w:r>
      <w:r>
        <w:rPr>
          <w:sz w:val="24"/>
          <w:u w:val="single"/>
        </w:rPr>
        <w:tab/>
        <w:t>a reference to the Trust or a Finance Party is, where relevant, deemed to be a reference to or to include, as appropriate, their respective successors or assigns;</w:t>
      </w:r>
    </w:p>
    <w:p>
      <w:pPr>
        <w:pStyle w:val="Normal"/>
        <w:bidi w:val="0"/>
        <w:spacing w:before="0" w:after="240"/>
        <w:jc w:val="both"/>
        <w:rPr>
          <w:sz w:val="24"/>
          <w:u w:val="single"/>
        </w:rPr>
      </w:pPr>
      <w:r>
        <w:rPr>
          <w:sz w:val="24"/>
        </w:rPr>
        <w:tab/>
        <w:t>(c)</w:t>
      </w:r>
      <w:r>
        <w:rPr>
          <w:sz w:val="24"/>
          <w:u w:val="single"/>
        </w:rPr>
        <w:tab/>
        <w:t>references to Articles, Sections, Schedules and Exhibits are references to, respectively, articles and sections of and schedules and exhibits to this Agreement;</w:t>
      </w:r>
    </w:p>
    <w:p>
      <w:pPr>
        <w:pStyle w:val="Normal"/>
        <w:bidi w:val="0"/>
        <w:spacing w:before="0" w:after="240"/>
        <w:jc w:val="both"/>
        <w:rPr>
          <w:sz w:val="24"/>
          <w:u w:val="single"/>
        </w:rPr>
      </w:pPr>
      <w:r>
        <w:rPr>
          <w:sz w:val="24"/>
        </w:rPr>
        <w:tab/>
        <w:t>(d)</w:t>
      </w:r>
      <w:r>
        <w:rPr>
          <w:sz w:val="24"/>
          <w:u w:val="single"/>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u w:val="single"/>
        </w:rPr>
      </w:pPr>
      <w:r>
        <w:rPr>
          <w:sz w:val="24"/>
        </w:rPr>
        <w:tab/>
        <w:t>(e)</w:t>
      </w:r>
      <w:r>
        <w:rPr>
          <w:sz w:val="24"/>
          <w:u w:val="single"/>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Normal"/>
        <w:bidi w:val="0"/>
        <w:spacing w:before="0" w:after="240"/>
        <w:jc w:val="both"/>
        <w:rPr>
          <w:sz w:val="24"/>
          <w:u w:val="single"/>
        </w:rPr>
      </w:pPr>
      <w:r>
        <w:rPr>
          <w:sz w:val="24"/>
        </w:rPr>
        <w:tab/>
        <w:t>(f)</w:t>
      </w:r>
      <w:r>
        <w:rPr>
          <w:sz w:val="24"/>
          <w:u w:val="single"/>
        </w:rPr>
        <w:tab/>
        <w:t>unless otherwise specified, a time of day is a reference to New York, New York time;</w:t>
      </w:r>
    </w:p>
    <w:p>
      <w:pPr>
        <w:pStyle w:val="Normal"/>
        <w:bidi w:val="0"/>
        <w:spacing w:before="0" w:after="240"/>
        <w:jc w:val="both"/>
        <w:rPr>
          <w:sz w:val="24"/>
          <w:u w:val="single"/>
        </w:rPr>
      </w:pPr>
      <w:r>
        <w:rPr>
          <w:sz w:val="24"/>
        </w:rPr>
        <w:tab/>
        <w:t>(g)</w:t>
      </w:r>
      <w:r>
        <w:rPr>
          <w:sz w:val="24"/>
          <w:u w:val="single"/>
        </w:rPr>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r>
      <w:r>
        <w:rPr>
          <w:sz w:val="24"/>
          <w:u w:val="single"/>
        </w:rPr>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u w:val="single"/>
        </w:rPr>
      </w:pPr>
      <w:r>
        <w:rPr>
          <w:sz w:val="24"/>
        </w:rPr>
        <w:tab/>
        <w:t>(i)</w:t>
      </w:r>
      <w:r>
        <w:rPr>
          <w:sz w:val="24"/>
          <w:u w:val="single"/>
        </w:rPr>
        <w:tab/>
        <w:t>accounting terms are to be construed in accordance with GAAP;</w:t>
      </w:r>
    </w:p>
    <w:p>
      <w:pPr>
        <w:pStyle w:val="Normal"/>
        <w:bidi w:val="0"/>
        <w:spacing w:before="0" w:after="240"/>
        <w:jc w:val="both"/>
        <w:rPr>
          <w:sz w:val="24"/>
        </w:rPr>
      </w:pPr>
      <w:r>
        <w:rPr>
          <w:sz w:val="24"/>
        </w:rPr>
        <w:tab/>
        <w:t>(j)</w:t>
      </w:r>
      <w:r>
        <w:rPr>
          <w:sz w:val="24"/>
          <w:u w:val="single"/>
        </w:rPr>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r>
      <w:r>
        <w:rPr>
          <w:sz w:val="24"/>
          <w:u w:val="single"/>
        </w:rPr>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r>
      <w:r>
        <w:rPr>
          <w:sz w:val="24"/>
          <w:u w:val="single"/>
        </w:rPr>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r>
      <w:r>
        <w:rPr>
          <w:sz w:val="24"/>
          <w:u w:val="single"/>
        </w:rPr>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from time to time the Trust may use the proceeds of a Tranche to acquire a Class B Interest in an Asset LLC from the Hawaii II 125-0 Trust, a Delaware business trust, (such Tranches being referred to herein as the “</w:t>
      </w:r>
      <w:r>
        <w:rPr>
          <w:i/>
          <w:sz w:val="24"/>
        </w:rPr>
        <w:t>Hawaii II Tranches</w:t>
      </w:r>
      <w:r>
        <w:rPr>
          <w:sz w:val="24"/>
        </w:rPr>
        <w:t>”).</w:t>
      </w:r>
    </w:p>
    <w:p>
      <w:pPr>
        <w:pStyle w:val="Normal"/>
        <w:keepNext w:val="true"/>
        <w:bidi w:val="0"/>
        <w:spacing w:before="0" w:after="240"/>
        <w:jc w:val="both"/>
        <w:rPr>
          <w:sz w:val="24"/>
          <w:u w:val="single"/>
        </w:rPr>
      </w:pPr>
      <w:r>
        <w:rPr>
          <w:sz w:val="24"/>
        </w:rPr>
        <w:tab/>
        <w:t>(c)</w:t>
      </w:r>
      <w:r>
        <w:rPr>
          <w:sz w:val="24"/>
          <w:u w:val="single"/>
        </w:rPr>
        <w:tab/>
        <w:t>Each Lender’s obligation to make Advances shall terminate at 2:00 p.m. on the Final Advance Date and the Commitments shall reduce to zero at 2:00 p.m. on the Final Advance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u w:val="single"/>
        </w:rPr>
      </w:pPr>
      <w:r>
        <w:rPr>
          <w:sz w:val="24"/>
        </w:rPr>
        <w:tab/>
        <w:t>(a)</w:t>
      </w:r>
      <w:r>
        <w:rPr>
          <w:sz w:val="24"/>
          <w:u w:val="single"/>
        </w:rPr>
        <w:tab/>
        <w:t>Each Lender will make its Advances through its Funding Office.</w:t>
      </w:r>
    </w:p>
    <w:p>
      <w:pPr>
        <w:pStyle w:val="Normal"/>
        <w:bidi w:val="0"/>
        <w:spacing w:before="0" w:after="240"/>
        <w:jc w:val="both"/>
        <w:rPr>
          <w:sz w:val="24"/>
          <w:u w:val="single"/>
        </w:rPr>
      </w:pPr>
      <w:r>
        <w:rPr>
          <w:sz w:val="24"/>
        </w:rPr>
        <w:tab/>
        <w:t>(b)</w:t>
      </w:r>
      <w:r>
        <w:rPr>
          <w:sz w:val="24"/>
          <w:u w:val="single"/>
        </w:rPr>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spacing w:before="0" w:after="0"/>
        <w:jc w:val="both"/>
        <w:rPr>
          <w:sz w:val="24"/>
          <w:u w:val="single"/>
        </w:rPr>
      </w:pPr>
      <w:r>
        <w:rPr>
          <w:sz w:val="24"/>
          <w:u w:val="single"/>
        </w:rPr>
        <w:tab/>
      </w:r>
      <w:r>
        <w:fldChar w:fldCharType="begin"/>
      </w:r>
      <w:r>
        <w:rPr>
          <w:sz w:val="24"/>
          <w:u w:val="single"/>
        </w:rPr>
        <w:instrText xml:space="preserve"> TC "Section  3.2   Rights and Obligations of Finance Parties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u w:val="single"/>
        </w:rPr>
      </w:pPr>
      <w:r>
        <w:rPr>
          <w:sz w:val="24"/>
        </w:rPr>
        <w:t>(i)</w:t>
      </w:r>
      <w:r>
        <w:rPr>
          <w:sz w:val="24"/>
          <w:u w:val="single"/>
        </w:rPr>
        <w:tab/>
        <w:t>result in any other non-defaulting Finance Party incurring any liability whatsoever; nor</w:t>
      </w:r>
    </w:p>
    <w:p>
      <w:pPr>
        <w:pStyle w:val="Normal"/>
        <w:bidi w:val="0"/>
        <w:spacing w:before="0" w:after="240"/>
        <w:ind w:hanging="0" w:start="720"/>
        <w:jc w:val="both"/>
        <w:rPr>
          <w:sz w:val="24"/>
          <w:u w:val="single"/>
        </w:rPr>
      </w:pPr>
      <w:r>
        <w:rPr>
          <w:sz w:val="24"/>
        </w:rPr>
        <w:t>(ii)</w:t>
      </w:r>
      <w:r>
        <w:rPr>
          <w:sz w:val="24"/>
          <w:u w:val="single"/>
        </w:rPr>
        <w:tab/>
        <w:t>relieve the Trust or any other Finance Party from their respective obligations under the Finance Documents.</w:t>
      </w:r>
    </w:p>
    <w:p>
      <w:pPr>
        <w:pStyle w:val="Normal"/>
        <w:keepNext w:val="true"/>
        <w:bidi w:val="0"/>
        <w:spacing w:before="0" w:after="240"/>
        <w:jc w:val="both"/>
        <w:rPr>
          <w:sz w:val="24"/>
          <w:u w:val="single"/>
        </w:rPr>
      </w:pPr>
      <w:r>
        <w:rPr>
          <w:sz w:val="24"/>
        </w:rPr>
        <w:tab/>
        <w:t>(b)</w:t>
      </w:r>
      <w:r>
        <w:rPr>
          <w:sz w:val="24"/>
          <w:u w:val="single"/>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3.3   Second Closing Date; Addition of Lenders and Increase in Commitments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L1</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Certificate).    After the period for receiving Additional Lender Certificates has expired, but prior to the Second Closing Date, the Agent shall deliver to each of the existing Lenders a notice setting forth the amount of the new aggregate Commitments and each Lender’s respective Percentage Commitment (after giving effect to the Additional Lender Certificates and Increased Commitment Certificates).</w:t>
      </w:r>
    </w:p>
    <w:p>
      <w:pPr>
        <w:pStyle w:val="Normal"/>
        <w:bidi w:val="0"/>
        <w:spacing w:before="0" w:after="0"/>
        <w:jc w:val="both"/>
        <w:rPr>
          <w:sz w:val="24"/>
        </w:rPr>
      </w:pPr>
      <w:r>
        <w:rPr>
          <w:sz w:val="24"/>
        </w:rPr>
        <w:tab/>
        <w:t>(b)</w:t>
      </w:r>
      <w:r>
        <w:rPr>
          <w:sz w:val="24"/>
          <w:u w:val="single"/>
        </w:rPr>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$198,000,000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(iii) </w:t>
      </w:r>
      <w:r>
        <w:rPr>
          <w:sz w:val="24"/>
          <w:u w:val="single"/>
        </w:rPr>
        <w:t>Schedule I</w:t>
      </w:r>
      <w:r>
        <w:rPr>
          <w:sz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(c)</w:t>
      </w:r>
      <w:r>
        <w:rPr>
          <w:sz w:val="24"/>
          <w:u w:val="single"/>
        </w:rPr>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(f)</w:t>
      </w:r>
      <w:r>
        <w:rPr>
          <w:sz w:val="24"/>
          <w:u w:val="single"/>
        </w:rPr>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a copy, certified as of the applicable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u w:val="single"/>
        </w:rPr>
      </w:pPr>
      <w:r>
        <w:rPr>
          <w:sz w:val="24"/>
        </w:rPr>
        <w:t>(A)</w:t>
      </w:r>
      <w:r>
        <w:rPr>
          <w:sz w:val="24"/>
          <w:u w:val="single"/>
        </w:rPr>
        <w:tab/>
        <w:t>the organizational documents of Enron and the Trust including evidence of due formation and “good standing” of Enron and the Trust.</w:t>
      </w:r>
    </w:p>
    <w:p>
      <w:pPr>
        <w:pStyle w:val="Normal"/>
        <w:bidi w:val="0"/>
        <w:spacing w:before="0" w:after="240"/>
        <w:ind w:hanging="0" w:start="1440"/>
        <w:jc w:val="both"/>
        <w:rPr>
          <w:sz w:val="24"/>
          <w:u w:val="single"/>
        </w:rPr>
      </w:pPr>
      <w:r>
        <w:rPr>
          <w:sz w:val="24"/>
        </w:rPr>
        <w:t>(B)</w:t>
      </w:r>
      <w:r>
        <w:rPr>
          <w:sz w:val="24"/>
          <w:u w:val="single"/>
        </w:rPr>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u w:val="single"/>
        </w:rPr>
      </w:pPr>
      <w:r>
        <w:rPr>
          <w:sz w:val="24"/>
        </w:rPr>
        <w:t>(C)</w:t>
      </w:r>
      <w:r>
        <w:rPr>
          <w:sz w:val="24"/>
          <w:u w:val="single"/>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u w:val="single"/>
        </w:rPr>
      </w:pPr>
      <w:r>
        <w:rPr>
          <w:sz w:val="24"/>
        </w:rPr>
        <w:t>(ii)</w:t>
      </w:r>
      <w:r>
        <w:rPr>
          <w:sz w:val="24"/>
          <w:u w:val="single"/>
        </w:rPr>
        <w:tab/>
        <w:t>on the Closing Date, and in the case of clause (E), on the Second Closing Date, duly executed counterparts of:</w:t>
      </w:r>
    </w:p>
    <w:p>
      <w:pPr>
        <w:pStyle w:val="Normal"/>
        <w:bidi w:val="0"/>
        <w:spacing w:before="0" w:after="240"/>
        <w:ind w:hanging="0" w:start="1440"/>
        <w:jc w:val="both"/>
        <w:rPr>
          <w:sz w:val="24"/>
          <w:u w:val="single"/>
        </w:rPr>
      </w:pPr>
      <w:r>
        <w:rPr>
          <w:sz w:val="24"/>
          <w:u w:val="single"/>
        </w:rPr>
        <w:tab/>
        <w:t>(A)</w:t>
        <w:tab/>
        <w:t>this Agreement;</w:t>
      </w:r>
    </w:p>
    <w:p>
      <w:pPr>
        <w:pStyle w:val="Normal"/>
        <w:bidi w:val="0"/>
        <w:spacing w:before="0" w:after="240"/>
        <w:ind w:hanging="0" w:start="1440"/>
        <w:jc w:val="both"/>
        <w:rPr>
          <w:sz w:val="24"/>
          <w:u w:val="single"/>
        </w:rPr>
      </w:pPr>
      <w:r>
        <w:rPr>
          <w:sz w:val="24"/>
        </w:rPr>
        <w:t>(B)</w:t>
      </w:r>
      <w:r>
        <w:rPr>
          <w:sz w:val="24"/>
          <w:u w:val="single"/>
        </w:rPr>
        <w:tab/>
        <w:t>the Trust Agreement;</w:t>
      </w:r>
    </w:p>
    <w:p>
      <w:pPr>
        <w:pStyle w:val="Normal"/>
        <w:bidi w:val="0"/>
        <w:spacing w:before="0" w:after="240"/>
        <w:ind w:hanging="0" w:start="1440"/>
        <w:jc w:val="both"/>
        <w:rPr>
          <w:sz w:val="24"/>
          <w:u w:val="single"/>
        </w:rPr>
      </w:pPr>
      <w:r>
        <w:rPr>
          <w:sz w:val="24"/>
        </w:rPr>
        <w:t>(C)</w:t>
      </w:r>
      <w:r>
        <w:rPr>
          <w:sz w:val="24"/>
          <w:u w:val="single"/>
        </w:rPr>
        <w:tab/>
        <w:t>the Total Return Swap Agreement described in clause (i) of the definition of Total Return Swap Agreement (not including the Swap Confirmations);</w:t>
      </w:r>
    </w:p>
    <w:p>
      <w:pPr>
        <w:pStyle w:val="Normal"/>
        <w:bidi w:val="0"/>
        <w:spacing w:before="0" w:after="240"/>
        <w:ind w:hanging="0" w:start="1440"/>
        <w:jc w:val="both"/>
        <w:rPr>
          <w:sz w:val="24"/>
          <w:u w:val="single"/>
        </w:rPr>
      </w:pPr>
      <w:r>
        <w:rPr>
          <w:sz w:val="24"/>
        </w:rPr>
        <w:t>(D)</w:t>
      </w:r>
      <w:r>
        <w:rPr>
          <w:sz w:val="24"/>
          <w:u w:val="single"/>
        </w:rPr>
        <w:tab/>
        <w:t>the Reimbursement and Disclosure Agreement;</w:t>
      </w:r>
    </w:p>
    <w:p>
      <w:pPr>
        <w:pStyle w:val="Normal"/>
        <w:bidi w:val="0"/>
        <w:spacing w:before="0" w:after="240"/>
        <w:ind w:hanging="0" w:start="1440"/>
        <w:jc w:val="both"/>
        <w:rPr>
          <w:sz w:val="24"/>
          <w:u w:val="single"/>
        </w:rPr>
      </w:pPr>
      <w:r>
        <w:rPr>
          <w:sz w:val="24"/>
        </w:rPr>
        <w:t>(E)</w:t>
      </w:r>
      <w:r>
        <w:rPr>
          <w:sz w:val="24"/>
          <w:u w:val="single"/>
        </w:rPr>
        <w:tab/>
        <w:t>the replacement Beneficial Interest Certificate and the Notes    including on the Second Closing Date any Notes required to be issued to additional Lenders under Section 3.3; and</w:t>
      </w:r>
    </w:p>
    <w:p>
      <w:pPr>
        <w:pStyle w:val="Normal"/>
        <w:bidi w:val="0"/>
        <w:spacing w:before="0" w:after="240"/>
        <w:ind w:hanging="0" w:start="1440"/>
        <w:jc w:val="both"/>
        <w:rPr>
          <w:sz w:val="24"/>
          <w:u w:val="single"/>
        </w:rPr>
      </w:pPr>
      <w:r>
        <w:rPr>
          <w:sz w:val="24"/>
        </w:rPr>
        <w:t>(F)</w:t>
      </w:r>
      <w:r>
        <w:rPr>
          <w:sz w:val="24"/>
          <w:u w:val="single"/>
        </w:rPr>
        <w:tab/>
        <w:t>the fee letter referred to in clause (i) of the definition of Fee Letters;</w:t>
      </w:r>
    </w:p>
    <w:p>
      <w:pPr>
        <w:pStyle w:val="Normal"/>
        <w:bidi w:val="0"/>
        <w:spacing w:before="0" w:after="240"/>
        <w:ind w:hanging="0" w:start="1440"/>
        <w:jc w:val="both"/>
        <w:rPr>
          <w:sz w:val="24"/>
          <w:u w:val="single"/>
        </w:rPr>
      </w:pPr>
      <w:r>
        <w:rPr>
          <w:sz w:val="24"/>
        </w:rPr>
        <w:t>(G)</w:t>
      </w:r>
      <w:r>
        <w:rPr>
          <w:sz w:val="24"/>
          <w:u w:val="single"/>
        </w:rPr>
        <w:tab/>
        <w:t>the Enron Guaranty; and</w:t>
      </w:r>
    </w:p>
    <w:p>
      <w:pPr>
        <w:pStyle w:val="Normal"/>
        <w:keepNext w:val="true"/>
        <w:bidi w:val="0"/>
        <w:spacing w:before="0" w:after="240"/>
        <w:ind w:hanging="0" w:start="1440"/>
        <w:jc w:val="both"/>
        <w:rPr>
          <w:sz w:val="24"/>
          <w:u w:val="single"/>
        </w:rPr>
      </w:pPr>
      <w:r>
        <w:rPr>
          <w:sz w:val="24"/>
        </w:rPr>
        <w:t>(H)</w:t>
      </w:r>
      <w:r>
        <w:rPr>
          <w:sz w:val="24"/>
          <w:u w:val="single"/>
        </w:rPr>
        <w:tab/>
        <w:t>the Funding Indemnity Agreement.</w:t>
      </w:r>
    </w:p>
    <w:p>
      <w:pPr>
        <w:pStyle w:val="Normal"/>
        <w:keepLines/>
        <w:bidi w:val="0"/>
        <w:spacing w:before="0" w:after="0"/>
        <w:jc w:val="both"/>
        <w:rPr>
          <w:sz w:val="24"/>
        </w:rPr>
      </w:pPr>
      <w:r>
        <w:fldChar w:fldCharType="begin"/>
      </w:r>
      <w:r>
        <w:rPr>
          <w:sz w:val="24"/>
        </w:rPr>
        <w:instrText xml:space="preserve"> TC "</w:instrText>
        <w:tab/>
        <w:instrText xml:space="preserve">Section  4.2   Conditions Precedent to Lenders’ Obligations to Make Advances.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Tranche, other than the Hawaii II Tranches,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(or, in the case of (D) only, a copy certified by an officer of the Transferor as being true and correct)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w:t>
      </w:r>
    </w:p>
    <w:p>
      <w:pPr>
        <w:pStyle w:val="Normal"/>
        <w:bidi w:val="0"/>
        <w:spacing w:before="0" w:after="240"/>
        <w:ind w:hanging="0" w:start="1440"/>
        <w:jc w:val="both"/>
        <w:rPr>
          <w:sz w:val="24"/>
          <w:u w:val="single"/>
        </w:rPr>
      </w:pPr>
      <w:r>
        <w:rPr>
          <w:sz w:val="24"/>
        </w:rPr>
        <w:t>(C)</w:t>
      </w:r>
      <w:r>
        <w:rPr>
          <w:sz w:val="24"/>
          <w:u w:val="single"/>
        </w:rPr>
        <w:tab/>
        <w:t>the applicable Asset LLC Agreement;</w:t>
      </w:r>
    </w:p>
    <w:p>
      <w:pPr>
        <w:pStyle w:val="Normal"/>
        <w:bidi w:val="0"/>
        <w:spacing w:before="0" w:after="240"/>
        <w:ind w:hanging="0" w:start="1440"/>
        <w:jc w:val="both"/>
        <w:rPr>
          <w:sz w:val="24"/>
          <w:u w:val="single"/>
        </w:rPr>
      </w:pPr>
      <w:r>
        <w:rPr>
          <w:sz w:val="24"/>
        </w:rPr>
        <w:t>(D)</w:t>
      </w:r>
      <w:r>
        <w:rPr>
          <w:sz w:val="24"/>
          <w:u w:val="single"/>
        </w:rPr>
        <w:tab/>
        <w:t>the applicable Transferor Constitutional Document;</w:t>
      </w:r>
    </w:p>
    <w:p>
      <w:pPr>
        <w:pStyle w:val="Normal"/>
        <w:bidi w:val="0"/>
        <w:spacing w:before="0" w:after="240"/>
        <w:ind w:hanging="0" w:start="1440"/>
        <w:jc w:val="both"/>
        <w:rPr>
          <w:sz w:val="24"/>
          <w:u w:val="single"/>
        </w:rPr>
      </w:pPr>
      <w:r>
        <w:rPr>
          <w:sz w:val="24"/>
        </w:rPr>
        <w:t>(E)</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u w:val="single"/>
        </w:rPr>
        <w:tab/>
        <w:t>(F)</w:t>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(G)</w:t>
      </w:r>
      <w:r>
        <w:rPr>
          <w:sz w:val="24"/>
          <w:u w:val="single"/>
        </w:rPr>
        <w:tab/>
        <w:t>the applicable Independent Auctioneer Letter;</w:t>
      </w:r>
    </w:p>
    <w:p>
      <w:pPr>
        <w:pStyle w:val="Normal"/>
        <w:bidi w:val="0"/>
        <w:spacing w:before="0" w:after="240"/>
        <w:ind w:hanging="0" w:start="1440"/>
        <w:jc w:val="both"/>
        <w:rPr>
          <w:sz w:val="24"/>
          <w:u w:val="single"/>
        </w:rPr>
      </w:pPr>
      <w:r>
        <w:rPr>
          <w:sz w:val="24"/>
        </w:rPr>
        <w:t>(H)</w:t>
      </w:r>
      <w:r>
        <w:rPr>
          <w:sz w:val="24"/>
          <w:u w:val="single"/>
        </w:rPr>
        <w:tab/>
        <w:t>the applicable Transfer and Auction Agreement;</w:t>
      </w:r>
    </w:p>
    <w:p>
      <w:pPr>
        <w:pStyle w:val="Normal"/>
        <w:bidi w:val="0"/>
        <w:spacing w:before="0" w:after="240"/>
        <w:ind w:hanging="0" w:start="1440"/>
        <w:jc w:val="both"/>
        <w:rPr>
          <w:sz w:val="24"/>
          <w:u w:val="single"/>
        </w:rPr>
      </w:pPr>
      <w:r>
        <w:rPr>
          <w:sz w:val="24"/>
        </w:rPr>
        <w:t>(I)</w:t>
      </w:r>
      <w:r>
        <w:rPr>
          <w:sz w:val="24"/>
          <w:u w:val="single"/>
        </w:rPr>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u w:val="single"/>
        </w:rPr>
      </w:pPr>
      <w:r>
        <w:rPr>
          <w:sz w:val="24"/>
        </w:rPr>
        <w:t>(J)</w:t>
      </w:r>
      <w:r>
        <w:rPr>
          <w:sz w:val="24"/>
          <w:u w:val="single"/>
        </w:rPr>
        <w:tab/>
        <w:t>the applicable Asset Notice;</w:t>
      </w:r>
    </w:p>
    <w:p>
      <w:pPr>
        <w:pStyle w:val="Normal"/>
        <w:bidi w:val="0"/>
        <w:spacing w:before="0" w:after="240"/>
        <w:ind w:hanging="0" w:start="1440"/>
        <w:jc w:val="both"/>
        <w:rPr>
          <w:sz w:val="24"/>
          <w:u w:val="single"/>
        </w:rPr>
      </w:pPr>
      <w:r>
        <w:rPr>
          <w:sz w:val="24"/>
        </w:rPr>
        <w:t>(K)</w:t>
      </w:r>
      <w:r>
        <w:rPr>
          <w:sz w:val="24"/>
          <w:u w:val="single"/>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u w:val="single"/>
        </w:rPr>
      </w:pPr>
      <w:r>
        <w:rPr>
          <w:sz w:val="24"/>
        </w:rPr>
        <w:t>(L)</w:t>
      </w:r>
      <w:r>
        <w:rPr>
          <w:sz w:val="24"/>
          <w:u w:val="single"/>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Enron and the applicable Permitted Swap Party (if any);</w:t>
      </w:r>
    </w:p>
    <w:p>
      <w:pPr>
        <w:pStyle w:val="Normal"/>
        <w:bidi w:val="0"/>
        <w:spacing w:before="0" w:after="240"/>
        <w:ind w:hanging="0" w:start="1440"/>
        <w:jc w:val="both"/>
        <w:rPr>
          <w:sz w:val="24"/>
          <w:u w:val="single"/>
        </w:rPr>
      </w:pPr>
      <w:r>
        <w:rPr>
          <w:sz w:val="24"/>
        </w:rPr>
        <w:t>(B)</w:t>
      </w:r>
      <w:r>
        <w:rPr>
          <w:sz w:val="24"/>
          <w:u w:val="single"/>
        </w:rPr>
        <w:tab/>
        <w:t>Prickett, Jones &amp; Elliott, special Delaware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rPr>
        <w:t>(E)</w:t>
      </w:r>
      <w:r>
        <w:rPr>
          <w:sz w:val="24"/>
          <w:u w:val="single"/>
        </w:rPr>
        <w:tab/>
        <w:t>only on the Second Drawdown Date, an opinion of Mayer Brown &amp; Platt, counsel to the Agent; and</w:t>
      </w:r>
    </w:p>
    <w:p>
      <w:pPr>
        <w:pStyle w:val="Normal"/>
        <w:bidi w:val="0"/>
        <w:spacing w:before="0" w:after="240"/>
        <w:ind w:hanging="0" w:start="1440"/>
        <w:jc w:val="both"/>
        <w:rPr>
          <w:sz w:val="24"/>
          <w:u w:val="single"/>
        </w:rPr>
      </w:pPr>
      <w:r>
        <w:rPr>
          <w:sz w:val="24"/>
          <w:u w:val="single"/>
        </w:rPr>
        <w:tab/>
        <w:t>(F)</w:t>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0" w:start="1440"/>
        <w:jc w:val="both"/>
        <w:rPr>
          <w:sz w:val="24"/>
          <w:u w:val="single"/>
        </w:rPr>
      </w:pPr>
      <w:r>
        <w:rPr>
          <w:sz w:val="24"/>
        </w:rPr>
        <w:t>(iii)</w:t>
      </w:r>
      <w:r>
        <w:rPr>
          <w:sz w:val="24"/>
          <w:u w:val="single"/>
        </w:rPr>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(C)</w:t>
      </w:r>
      <w:r>
        <w:rPr>
          <w:sz w:val="24"/>
          <w:u w:val="single"/>
        </w:rPr>
        <w:tab/>
        <w:t xml:space="preserve">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rPr>
          <w:sz w:val="24"/>
          <w:u w:val="single"/>
        </w:rPr>
        <w:tab/>
      </w:r>
      <w:r>
        <w:fldChar w:fldCharType="begin"/>
      </w:r>
      <w:r>
        <w:rPr>
          <w:sz w:val="24"/>
          <w:u w:val="single"/>
        </w:rPr>
        <w:instrText xml:space="preserve"> TC "Section  4.3   [Reserved] " \l 1 </w:instrText>
      </w:r>
      <w:r>
        <w:rPr>
          <w:sz w:val="24"/>
          <w:u w:val="single"/>
        </w:rPr>
        <w:fldChar w:fldCharType="separate"/>
      </w:r>
      <w:r>
        <w:rPr>
          <w:sz w:val="24"/>
          <w:u w:val="single"/>
        </w:rPr>
      </w:r>
      <w:r>
        <w:rPr>
          <w:sz w:val="24"/>
          <w:u w:val="single"/>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4.4   Conditions Precedent to Lenders’ Obligations to Make Advances with Respect to the Hawaii II Tranches.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Hawaii II Tranche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 with a copy of the Asset Notice executed and delivered in connection with the drawdown of the applicable Hawaii II Tranche under the Hawaii II Facility Agreement;</w:t>
      </w:r>
    </w:p>
    <w:p>
      <w:pPr>
        <w:pStyle w:val="Normal"/>
        <w:bidi w:val="0"/>
        <w:spacing w:before="0" w:after="240"/>
        <w:ind w:hanging="0" w:start="1440"/>
        <w:jc w:val="both"/>
        <w:rPr>
          <w:sz w:val="24"/>
          <w:u w:val="single"/>
        </w:rPr>
      </w:pPr>
      <w:r>
        <w:rPr>
          <w:sz w:val="24"/>
        </w:rPr>
        <w:t>(C)</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(D)</w:t>
      </w:r>
      <w:r>
        <w:rPr>
          <w:sz w:val="24"/>
          <w:u w:val="single"/>
        </w:rPr>
        <w:tab/>
        <w:t>if Enron is not a party to the Total Return Swap Agreement, the Enron Guaranty;</w:t>
      </w:r>
    </w:p>
    <w:p>
      <w:pPr>
        <w:pStyle w:val="Normal"/>
        <w:bidi w:val="0"/>
        <w:spacing w:before="0" w:after="240"/>
        <w:ind w:hanging="0" w:start="1440"/>
        <w:jc w:val="both"/>
        <w:rPr>
          <w:sz w:val="24"/>
          <w:u w:val="single"/>
        </w:rPr>
      </w:pPr>
      <w:r>
        <w:rPr>
          <w:sz w:val="24"/>
        </w:rPr>
        <w:t>(E)</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(F)</w:t>
      </w:r>
      <w:r>
        <w:rPr>
          <w:sz w:val="24"/>
          <w:u w:val="single"/>
        </w:rPr>
        <w:tab/>
        <w:t>the applicable Transfer and Auction Agreement;</w:t>
      </w:r>
    </w:p>
    <w:p>
      <w:pPr>
        <w:pStyle w:val="Normal"/>
        <w:bidi w:val="0"/>
        <w:spacing w:before="0" w:after="240"/>
        <w:ind w:hanging="0" w:start="1440"/>
        <w:jc w:val="both"/>
        <w:rPr>
          <w:sz w:val="24"/>
          <w:u w:val="single"/>
        </w:rPr>
      </w:pPr>
      <w:r>
        <w:rPr>
          <w:sz w:val="24"/>
        </w:rPr>
        <w:t>(G)</w:t>
      </w:r>
      <w:r>
        <w:rPr>
          <w:sz w:val="24"/>
          <w:u w:val="single"/>
        </w:rPr>
        <w:tab/>
        <w:t>as applicable, either (i) the applicable Put Option Assignment and/or (ii) the applicable Demand Note Assignment;</w:t>
      </w:r>
    </w:p>
    <w:p>
      <w:pPr>
        <w:pStyle w:val="Normal"/>
        <w:bidi w:val="0"/>
        <w:spacing w:before="0" w:after="240"/>
        <w:ind w:hanging="0" w:start="1440"/>
        <w:jc w:val="both"/>
        <w:rPr>
          <w:sz w:val="24"/>
          <w:u w:val="single"/>
        </w:rPr>
      </w:pPr>
      <w:r>
        <w:rPr>
          <w:sz w:val="24"/>
        </w:rPr>
        <w:t>(H)</w:t>
      </w:r>
      <w:r>
        <w:rPr>
          <w:sz w:val="24"/>
          <w:u w:val="single"/>
        </w:rPr>
        <w:tab/>
        <w:t>the applicable Independent Auctioneer Letter;</w:t>
      </w:r>
    </w:p>
    <w:p>
      <w:pPr>
        <w:pStyle w:val="Normal"/>
        <w:bidi w:val="0"/>
        <w:spacing w:before="0" w:after="240"/>
        <w:ind w:hanging="0" w:start="1440"/>
        <w:jc w:val="both"/>
        <w:rPr>
          <w:sz w:val="24"/>
          <w:u w:val="single"/>
        </w:rPr>
      </w:pPr>
      <w:r>
        <w:rPr>
          <w:sz w:val="24"/>
        </w:rPr>
        <w:t>(I)</w:t>
      </w:r>
      <w:r>
        <w:rPr>
          <w:sz w:val="24"/>
          <w:u w:val="single"/>
        </w:rPr>
        <w:tab/>
        <w:t>written confirmation (i) from the Agent under the Hawaii II Facility Agreement that all amounts of principal and interest and all other amounts due in respect of the applicable tranche under the Hawaii II Facility Agreement have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p>
    <w:p>
      <w:pPr>
        <w:pStyle w:val="Normal"/>
        <w:bidi w:val="0"/>
        <w:spacing w:before="0" w:after="240"/>
        <w:ind w:hanging="0" w:start="1440"/>
        <w:jc w:val="both"/>
        <w:rPr>
          <w:sz w:val="24"/>
          <w:u w:val="single"/>
        </w:rPr>
      </w:pPr>
      <w:r>
        <w:rPr>
          <w:sz w:val="24"/>
          <w:u w:val="single"/>
        </w:rPr>
        <w:tab/>
        <w:t>(J)</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 and</w:t>
      </w:r>
    </w:p>
    <w:p>
      <w:pPr>
        <w:pStyle w:val="Normal"/>
        <w:bidi w:val="0"/>
        <w:spacing w:before="0" w:after="240"/>
        <w:ind w:hanging="0" w:start="1440"/>
        <w:jc w:val="both"/>
        <w:rPr>
          <w:sz w:val="24"/>
          <w:u w:val="single"/>
        </w:rPr>
      </w:pPr>
      <w:r>
        <w:rPr>
          <w:sz w:val="24"/>
        </w:rPr>
        <w:t>(E)</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4.5   Commitments Not Drawn.   " \l 1 </w:instrText>
      </w:r>
      <w:r>
        <w:rPr>
          <w:sz w:val="24"/>
        </w:rPr>
        <w:fldChar w:fldCharType="separate"/>
      </w:r>
      <w:r>
        <w:rPr>
          <w:sz w:val="24"/>
        </w:rPr>
      </w:r>
      <w:r>
        <w:rPr>
          <w:sz w:val="24"/>
        </w:rPr>
        <w:fldChar w:fldCharType="end"/>
      </w:r>
      <w:r>
        <w:rPr>
          <w:sz w:val="24"/>
        </w:rPr>
        <w:t>Any Commitments not drawn on or before the Final Advance Date shall be canceled.</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5.1   Certification Procedure. " \l 1 </w:instrText>
      </w:r>
      <w:r>
        <w:rPr>
          <w:sz w:val="24"/>
        </w:rPr>
        <w:fldChar w:fldCharType="separate"/>
      </w:r>
      <w:r>
        <w:rPr>
          <w:sz w:val="24"/>
        </w:rPr>
      </w:r>
      <w:r>
        <w:rPr>
          <w:sz w:val="24"/>
        </w:rPr>
        <w:fldChar w:fldCharType="end"/>
      </w:r>
      <w:r>
        <w:rPr>
          <w:sz w:val="24"/>
        </w:rPr>
        <w:t xml:space="preserve">    </w:t>
      </w:r>
      <w:r>
        <w:rPr>
          <w:sz w:val="24"/>
        </w:rPr>
        <w:t>(a) With respect to each Tranche other than the Hawaii II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w:t>
      </w:r>
      <w:r>
        <w:rPr>
          <w:sz w:val="24"/>
          <w:u w:val="single"/>
        </w:rPr>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(ii)</w:t>
      </w:r>
      <w:r>
        <w:rPr>
          <w:sz w:val="24"/>
          <w:u w:val="single"/>
        </w:rPr>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(iii)</w:t>
      </w:r>
      <w:r>
        <w:rPr>
          <w:sz w:val="24"/>
          <w:u w:val="single"/>
        </w:rPr>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(b)</w:t>
      </w:r>
      <w:r>
        <w:rPr>
          <w:sz w:val="24"/>
          <w:u w:val="single"/>
        </w:rPr>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spacing w:before="0" w:after="0"/>
        <w:jc w:val="both"/>
        <w:rPr>
          <w:sz w:val="24"/>
        </w:rPr>
      </w:pPr>
      <w:r>
        <w:rPr>
          <w:sz w:val="24"/>
        </w:rPr>
      </w:r>
    </w:p>
    <w:p>
      <w:pPr>
        <w:pStyle w:val="Normal"/>
        <w:keepNext w:val="true"/>
        <w:bidi w:val="0"/>
        <w:spacing w:before="0" w:after="0"/>
        <w:jc w:val="both"/>
        <w:rPr>
          <w:sz w:val="24"/>
          <w:u w:val="single"/>
        </w:rPr>
      </w:pPr>
      <w:r>
        <w:rPr>
          <w:sz w:val="24"/>
        </w:rPr>
        <w:tab/>
        <w:t>(1)</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Next w:val="true"/>
        <w:keepLines/>
        <w:bidi w:val="0"/>
        <w:spacing w:before="0" w:after="0"/>
        <w:jc w:val="both"/>
        <w:rPr>
          <w:sz w:val="24"/>
        </w:rPr>
      </w:pPr>
      <w:r>
        <w:rPr>
          <w:sz w:val="24"/>
        </w:rPr>
        <w:tab/>
        <w:tab/>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Ian Schottlaender and Mercedes Arango</w:t>
      </w:r>
    </w:p>
    <w:p>
      <w:pPr>
        <w:pStyle w:val="Normal"/>
        <w:keepNext w:val="true"/>
        <w:keepLines/>
        <w:bidi w:val="0"/>
        <w:spacing w:before="0" w:after="0"/>
        <w:jc w:val="both"/>
        <w:rPr>
          <w:sz w:val="24"/>
        </w:rPr>
      </w:pPr>
      <w:r>
        <w:rPr>
          <w:sz w:val="24"/>
        </w:rPr>
        <w:tab/>
        <w:tab/>
        <w:t>Fax No.: (212) 885-4909; and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1440" w:start="1440"/>
        <w:jc w:val="both"/>
        <w:rPr>
          <w:sz w:val="24"/>
          <w:u w:val="single"/>
        </w:rPr>
      </w:pPr>
      <w:r>
        <w:rPr>
          <w:sz w:val="24"/>
        </w:rPr>
        <w:tab/>
        <w:t>(2)</w:t>
      </w:r>
      <w:r>
        <w:rPr>
          <w:sz w:val="24"/>
          <w:u w:val="single"/>
        </w:rPr>
        <w:tab/>
        <w:t>Canadian Imperial Bank of Commerce, as Agent</w:t>
      </w:r>
    </w:p>
    <w:p>
      <w:pPr>
        <w:pStyle w:val="Normal"/>
        <w:keepNext w:val="true"/>
        <w:keepLines/>
        <w:bidi w:val="0"/>
        <w:spacing w:before="0" w:after="0"/>
        <w:ind w:hanging="0" w:start="1440"/>
        <w:jc w:val="both"/>
        <w:rPr>
          <w:sz w:val="24"/>
        </w:rPr>
      </w:pPr>
      <w:r>
        <w:rPr>
          <w:sz w:val="24"/>
        </w:rPr>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MaryBeth Ross</w:t>
      </w:r>
    </w:p>
    <w:p>
      <w:pPr>
        <w:pStyle w:val="Normal"/>
        <w:keepNext w:val="true"/>
        <w:keepLines/>
        <w:bidi w:val="0"/>
        <w:spacing w:before="0" w:after="0"/>
        <w:jc w:val="both"/>
        <w:rPr>
          <w:sz w:val="24"/>
        </w:rPr>
      </w:pPr>
      <w:r>
        <w:rPr>
          <w:sz w:val="24"/>
        </w:rPr>
        <w:tab/>
        <w:tab/>
        <w:t>Fax No.: (212) 856-3763</w:t>
      </w:r>
    </w:p>
    <w:p>
      <w:pPr>
        <w:pStyle w:val="Normal"/>
        <w:keepLines/>
        <w:bidi w:val="0"/>
        <w:spacing w:before="0" w:after="0"/>
        <w:jc w:val="both"/>
        <w:rPr>
          <w:sz w:val="24"/>
        </w:rPr>
      </w:pPr>
      <w:r>
        <w:rPr>
          <w:sz w:val="24"/>
        </w:rPr>
      </w:r>
    </w:p>
    <w:p>
      <w:pPr>
        <w:pStyle w:val="Normal"/>
        <w:bidi w:val="0"/>
        <w:spacing w:before="0" w:after="0"/>
        <w:jc w:val="both"/>
        <w:rPr>
          <w:sz w:val="24"/>
          <w:u w:val="single"/>
        </w:rPr>
      </w:pPr>
      <w:r>
        <w:rPr>
          <w:sz w:val="24"/>
        </w:rPr>
        <w:tab/>
        <w:t>(3)</w:t>
      </w:r>
      <w:r>
        <w:rPr>
          <w:sz w:val="24"/>
          <w:u w:val="single"/>
        </w:rPr>
        <w:tab/>
        <w:t>Canadian Imperial Bank of Commerce, as Agent</w:t>
      </w:r>
    </w:p>
    <w:p>
      <w:pPr>
        <w:pStyle w:val="Normal"/>
        <w:bidi w:val="0"/>
        <w:spacing w:before="0" w:after="0"/>
        <w:ind w:hanging="1440" w:start="1440"/>
        <w:jc w:val="both"/>
        <w:rPr>
          <w:sz w:val="24"/>
        </w:rPr>
      </w:pPr>
      <w:r>
        <w:rPr>
          <w:sz w:val="24"/>
        </w:rPr>
        <w:tab/>
        <w:tab/>
        <w:t>c/o CIBC World Markets</w:t>
      </w:r>
    </w:p>
    <w:p>
      <w:pPr>
        <w:pStyle w:val="Normal"/>
        <w:bidi w:val="0"/>
        <w:spacing w:before="0" w:after="0"/>
        <w:jc w:val="both"/>
        <w:rPr>
          <w:sz w:val="24"/>
        </w:rPr>
      </w:pPr>
      <w:r>
        <w:rPr>
          <w:sz w:val="24"/>
        </w:rPr>
        <w:tab/>
        <w:tab/>
        <w:t>1600 Smith</w:t>
      </w:r>
    </w:p>
    <w:p>
      <w:pPr>
        <w:pStyle w:val="Normal"/>
        <w:bidi w:val="0"/>
        <w:spacing w:before="0" w:after="0"/>
        <w:jc w:val="both"/>
        <w:rPr>
          <w:sz w:val="24"/>
        </w:rPr>
      </w:pPr>
      <w:r>
        <w:rPr>
          <w:sz w:val="24"/>
        </w:rPr>
        <w:tab/>
        <w:tab/>
        <w:t>Suite 3100</w:t>
      </w:r>
    </w:p>
    <w:p>
      <w:pPr>
        <w:pStyle w:val="Normal"/>
        <w:bidi w:val="0"/>
        <w:spacing w:before="0" w:after="0"/>
        <w:jc w:val="both"/>
        <w:rPr>
          <w:sz w:val="24"/>
        </w:rPr>
      </w:pPr>
      <w:r>
        <w:rPr>
          <w:sz w:val="24"/>
        </w:rPr>
        <w:tab/>
        <w:tab/>
        <w:t>Houston, Texas 77002</w:t>
      </w:r>
    </w:p>
    <w:p>
      <w:pPr>
        <w:pStyle w:val="Normal"/>
        <w:bidi w:val="0"/>
        <w:spacing w:before="0" w:after="0"/>
        <w:jc w:val="both"/>
        <w:rPr>
          <w:sz w:val="24"/>
        </w:rPr>
      </w:pPr>
      <w:r>
        <w:rPr>
          <w:sz w:val="24"/>
        </w:rPr>
        <w:tab/>
        <w:tab/>
        <w:t>Attention: Mark Wolf</w:t>
      </w:r>
    </w:p>
    <w:p>
      <w:pPr>
        <w:pStyle w:val="Normal"/>
        <w:bidi w:val="0"/>
        <w:spacing w:before="0" w:after="0"/>
        <w:jc w:val="both"/>
        <w:rPr>
          <w:sz w:val="24"/>
        </w:rPr>
      </w:pPr>
      <w:r>
        <w:rPr>
          <w:sz w:val="24"/>
        </w:rPr>
        <w:tab/>
        <w:tab/>
        <w:t>Tel.: (713) 650-2588</w:t>
      </w:r>
    </w:p>
    <w:p>
      <w:pPr>
        <w:pStyle w:val="Normal"/>
        <w:bidi w:val="0"/>
        <w:spacing w:before="0" w:after="0"/>
        <w:jc w:val="both"/>
        <w:rPr>
          <w:sz w:val="24"/>
        </w:rPr>
      </w:pPr>
      <w:r>
        <w:rPr>
          <w:sz w:val="24"/>
        </w:rPr>
        <w:tab/>
        <w:tab/>
        <w:t>Fax No.: (713) 650-7675; and</w:t>
      </w:r>
    </w:p>
    <w:p>
      <w:pPr>
        <w:pStyle w:val="Normal"/>
        <w:bidi w:val="0"/>
        <w:spacing w:before="0" w:after="0"/>
        <w:jc w:val="both"/>
        <w:rPr>
          <w:sz w:val="24"/>
        </w:rPr>
      </w:pPr>
      <w:r>
        <w:rPr>
          <w:sz w:val="24"/>
        </w:rPr>
      </w:r>
    </w:p>
    <w:p>
      <w:pPr>
        <w:pStyle w:val="Normal"/>
        <w:bidi w:val="0"/>
        <w:spacing w:before="0" w:after="0"/>
        <w:jc w:val="both"/>
        <w:rPr>
          <w:sz w:val="24"/>
        </w:rPr>
      </w:pPr>
      <w:r>
        <w:rPr>
          <w:sz w:val="24"/>
        </w:rPr>
        <w:tab/>
        <w:t>(ii)</w:t>
      </w:r>
      <w:r>
        <w:rPr>
          <w:sz w:val="24"/>
          <w:u w:val="single"/>
        </w:rPr>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terms and conditions of this Agreement, each Advance shall be made on the applicable Drawdown Date in accordance with the Drawdown Request.    When the Trust wishes to borrow a Tranche, the Trust shall deliver to the Agent a duly completed Drawdown Request not later than 11:00 a.m. on the third Business Day prior to the proposed Drawdown Date or such later time as is agreed by the Agent.    Except with respect to the Hawaii II Tranches, as provided in Section 5.2(e), the Trust may only deliver a Drawdown Request with respect to a proposed Tranche if:</w:t>
      </w:r>
    </w:p>
    <w:p>
      <w:pPr>
        <w:pStyle w:val="Normal"/>
        <w:bidi w:val="0"/>
        <w:spacing w:before="0" w:after="0"/>
        <w:jc w:val="both"/>
        <w:rPr>
          <w:sz w:val="24"/>
        </w:rPr>
      </w:pPr>
      <w:r>
        <w:rPr>
          <w:sz w:val="24"/>
        </w:rPr>
        <w:tab/>
        <w:tab/>
        <w:t>(i) the Agent and the Subscriber have returned the applicable Asset Notice to Enron making the confirmation referred to in Section 5.1(a)(i); or</w:t>
      </w:r>
    </w:p>
    <w:p>
      <w:pPr>
        <w:pStyle w:val="Normal"/>
        <w:bidi w:val="0"/>
        <w:spacing w:before="0" w:after="0"/>
        <w:jc w:val="both"/>
        <w:rPr>
          <w:sz w:val="24"/>
        </w:rPr>
      </w:pPr>
      <w:r>
        <w:rPr>
          <w:sz w:val="24"/>
        </w:rPr>
      </w:r>
    </w:p>
    <w:p>
      <w:pPr>
        <w:pStyle w:val="Normal"/>
        <w:bidi w:val="0"/>
        <w:spacing w:before="0" w:after="0"/>
        <w:jc w:val="both"/>
        <w:rPr>
          <w:sz w:val="24"/>
        </w:rPr>
      </w:pPr>
      <w:r>
        <w:rPr>
          <w:sz w:val="24"/>
        </w:rPr>
        <w:tab/>
        <w:tab/>
        <w:t>(ii) neither the Agent nor the Subscriber gives Enron a written notice in accordance with either Section 5.1(a)(ii) or 5.1(a)(iii) within 10 Business Days after delivery of the applicable Asset Notice to the Agent and Subscriber, respectively.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Each Drawdown Request delivered to the Agent shall be in the form set out in Exhibit A and otherwise duly completed.</w:t>
      </w:r>
    </w:p>
    <w:p>
      <w:pPr>
        <w:pStyle w:val="Normal"/>
        <w:bidi w:val="0"/>
        <w:spacing w:before="0" w:after="240"/>
        <w:jc w:val="both"/>
        <w:rPr>
          <w:sz w:val="24"/>
        </w:rPr>
      </w:pPr>
      <w:r>
        <w:rPr>
          <w:sz w:val="24"/>
        </w:rPr>
        <w:tab/>
        <w:t>(c)</w:t>
      </w:r>
      <w:r>
        <w:rPr>
          <w:sz w:val="24"/>
          <w:u w:val="single"/>
        </w:rPr>
        <w:tab/>
        <w:t>In no event may (i) the amount specified in any Drawdown Request exceed the valuation of the proposed Underlying Asset specified in the Asset Notice; (ii) the Advances requested by the Drawdown Notice cause all Advances to exceed the aggregate Commitment of all Lenders;</w:t>
      </w:r>
      <w:r>
        <w:rPr>
          <w:sz w:val="24"/>
        </w:rPr>
        <w:t xml:space="preserve"> or (iii) any Drawdown Date take place after the Final Advance Date.</w:t>
      </w:r>
    </w:p>
    <w:p>
      <w:pPr>
        <w:pStyle w:val="Normal"/>
        <w:bidi w:val="0"/>
        <w:spacing w:before="0" w:after="240"/>
        <w:jc w:val="both"/>
        <w:rPr>
          <w:sz w:val="24"/>
          <w:u w:val="single"/>
        </w:rPr>
      </w:pPr>
      <w:r>
        <w:rPr>
          <w:sz w:val="24"/>
        </w:rPr>
        <w:tab/>
        <w:t>(d)</w:t>
      </w:r>
      <w:r>
        <w:rPr>
          <w:sz w:val="24"/>
          <w:u w:val="single"/>
        </w:rPr>
        <w:tab/>
        <w:t>A Drawdown Request once given may not be withdrawn or revoked.</w:t>
      </w:r>
    </w:p>
    <w:p>
      <w:pPr>
        <w:pStyle w:val="Normal"/>
        <w:keepNext w:val="true"/>
        <w:bidi w:val="0"/>
        <w:spacing w:before="0" w:after="240"/>
        <w:jc w:val="both"/>
        <w:rPr>
          <w:sz w:val="24"/>
          <w:u w:val="single"/>
        </w:rPr>
      </w:pPr>
      <w:r>
        <w:rPr>
          <w:sz w:val="24"/>
        </w:rPr>
        <w:tab/>
        <w:t>(e)</w:t>
      </w:r>
      <w:r>
        <w:rPr>
          <w:sz w:val="24"/>
          <w:u w:val="single"/>
        </w:rPr>
        <w:tab/>
        <w:t>Notwithstanding any other provisions of this Agreement, the Trust shall not be required to deliver an Asset Notice with respect to, and the Asset Notice requirements described in the final sentence of Section 5.2(a) shall not be applicable to Hawaii II Tranches.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5.3   Advances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u w:val="single"/>
        </w:rPr>
      </w:pPr>
      <w:r>
        <w:rPr>
          <w:sz w:val="24"/>
        </w:rPr>
        <w:tab/>
        <w:t>(b)</w:t>
      </w:r>
      <w:r>
        <w:rPr>
          <w:sz w:val="24"/>
          <w:u w:val="single"/>
        </w:rPr>
        <w:tab/>
        <w:t>If prior to Advances being made any Lender’s Commitment has been or will be wholly canceled or terminated pursuant to this Agreement, such Lender will not be obliged to make an Advance hereunder.</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5.2, the Agent will promptly deliver notice of such Drawdown Request to each Lender.</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6.3   Repayment Pursuant to Total Return Swap " \l 1 </w:instrText>
      </w:r>
      <w:r>
        <w:rPr>
          <w:sz w:val="24"/>
        </w:rPr>
        <w:fldChar w:fldCharType="separate"/>
      </w:r>
      <w:r>
        <w:rPr>
          <w:sz w:val="24"/>
        </w:rPr>
      </w:r>
      <w:r>
        <w:rPr>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In the event that any Early</w:t>
      </w:r>
      <w:r>
        <w:rPr>
          <w:b/>
          <w:i/>
          <w:sz w:val="24"/>
        </w:rPr>
        <w:t xml:space="preserve"> </w:t>
      </w:r>
      <w:r>
        <w:rPr>
          <w:sz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r>
      <w:r>
        <w:rPr>
          <w:sz w:val="24"/>
          <w:u w:val="single"/>
        </w:rPr>
        <w:tab/>
        <w:t xml:space="preserve">In the event that an Early </w:t>
      </w:r>
      <w:r>
        <w:rPr>
          <w:sz w:val="24"/>
        </w:rPr>
        <w:t>Termination Date (as defined in the ISDA Master Agreement) has occurred with respect to any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bidi w:val="0"/>
        <w:spacing w:before="0" w:after="0"/>
        <w:jc w:val="both"/>
        <w:rPr>
          <w:sz w:val="24"/>
        </w:rPr>
      </w:pPr>
      <w:r>
        <w:fldChar w:fldCharType="begin"/>
      </w:r>
      <w:r>
        <w:rPr>
          <w:sz w:val="24"/>
        </w:rPr>
        <w:instrText xml:space="preserve"> TC "</w:instrText>
        <w:tab/>
        <w:instrText xml:space="preserve">Section  7.2   Optional Prepayments " \l 1 </w:instrText>
      </w:r>
      <w:r>
        <w:rPr>
          <w:sz w:val="24"/>
        </w:rPr>
        <w:fldChar w:fldCharType="separate"/>
      </w:r>
      <w:r>
        <w:rPr>
          <w:sz w:val="24"/>
        </w:rPr>
      </w:r>
      <w:r>
        <w:rPr>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7.3   General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No prepayment may be made except at the times and in the manner expressly provided by this Agreement.</w:t>
      </w:r>
    </w:p>
    <w:p>
      <w:pPr>
        <w:pStyle w:val="Normal"/>
        <w:bidi w:val="0"/>
        <w:spacing w:before="0" w:after="240"/>
        <w:jc w:val="both"/>
        <w:rPr>
          <w:sz w:val="24"/>
          <w:u w:val="single"/>
        </w:rPr>
      </w:pPr>
      <w:r>
        <w:rPr>
          <w:sz w:val="24"/>
        </w:rPr>
        <w:tab/>
        <w:t>(b)</w:t>
      </w:r>
      <w:r>
        <w:rPr>
          <w:sz w:val="24"/>
          <w:u w:val="single"/>
        </w:rPr>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u w:val="single"/>
        </w:rPr>
      </w:pPr>
      <w:r>
        <w:rPr>
          <w:sz w:val="24"/>
        </w:rPr>
        <w:tab/>
        <w:t>(c)</w:t>
      </w:r>
      <w:r>
        <w:rPr>
          <w:sz w:val="24"/>
          <w:u w:val="single"/>
        </w:rPr>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bidi w:val="0"/>
        <w:jc w:val="both"/>
        <w:rPr>
          <w:sz w:val="24"/>
        </w:rPr>
      </w:pPr>
      <w:r>
        <w:rPr>
          <w:sz w:val="24"/>
        </w:rPr>
        <w:tab/>
        <w:t>(a)</w:t>
      </w:r>
      <w:r>
        <w:rPr>
          <w:sz w:val="24"/>
          <w:u w:val="single"/>
        </w:rPr>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Interest (i) computed on the basis of LIBOR will be calculated on the basis of actual days elapsed and a 360-day year and will accrue from day to day from, and including, the first day of each Interest Period to, but excluding, the last day of each Interest Period, and (ii) computed on the basis of the Alternate Base Rate will be calculated on the basis of actual days elapsed and a 365-or 366-day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r>
      <w:r>
        <w:rPr>
          <w:sz w:val="24"/>
          <w:u w:val="single"/>
        </w:rPr>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The duration of each Interest Period will be a period of two weeks or one, two, three, six or, if available from all Lenders, nine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r>
      <w:r>
        <w:rPr>
          <w:sz w:val="24"/>
          <w:u w:val="single"/>
        </w:rPr>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u w:val="single"/>
        </w:rPr>
      </w:pPr>
      <w:r>
        <w:rPr>
          <w:sz w:val="24"/>
        </w:rPr>
        <w:tab/>
        <w:t>(c)</w:t>
      </w:r>
      <w:r>
        <w:rPr>
          <w:sz w:val="24"/>
          <w:u w:val="single"/>
        </w:rPr>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u w:val="single"/>
        </w:rPr>
      </w:pPr>
      <w:r>
        <w:rPr>
          <w:sz w:val="24"/>
        </w:rPr>
        <w:tab/>
        <w:t>(d)</w:t>
      </w:r>
      <w:r>
        <w:rPr>
          <w:sz w:val="24"/>
          <w:u w:val="single"/>
        </w:rPr>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r>
      <w:r>
        <w:rPr>
          <w:sz w:val="24"/>
          <w:u w:val="single"/>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8.3   Interest on Unpaid Sums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u w:val="single"/>
        </w:rPr>
      </w:pPr>
      <w:r>
        <w:rPr>
          <w:sz w:val="24"/>
        </w:rPr>
        <w:tab/>
        <w:t>(b)</w:t>
      </w:r>
      <w:r>
        <w:rPr>
          <w:sz w:val="24"/>
          <w:u w:val="single"/>
        </w:rPr>
        <w:tab/>
        <w:t>Default interest will be payable by the Trust on demand by the Agent and, to the extent permitted by law, will be compounded.</w:t>
      </w:r>
    </w:p>
    <w:p>
      <w:pPr>
        <w:pStyle w:val="Normal"/>
        <w:keepNext w:val="true"/>
        <w:bidi w:val="0"/>
        <w:spacing w:before="0" w:after="240"/>
        <w:jc w:val="both"/>
        <w:rPr>
          <w:sz w:val="24"/>
          <w:u w:val="single"/>
        </w:rPr>
      </w:pPr>
      <w:r>
        <w:rPr>
          <w:sz w:val="24"/>
        </w:rPr>
        <w:tab/>
        <w:t>(c)</w:t>
      </w:r>
      <w:r>
        <w:rPr>
          <w:sz w:val="24"/>
          <w:u w:val="single"/>
        </w:rPr>
        <w:tab/>
        <w:t>The Agent will promptly notify the Trust and each Lender of each determination of the Default Rate.</w:t>
      </w:r>
    </w:p>
    <w:p>
      <w:pPr>
        <w:pStyle w:val="Normal"/>
        <w:bidi w:val="0"/>
        <w:spacing w:before="0" w:after="0"/>
        <w:jc w:val="both"/>
        <w:rPr>
          <w:sz w:val="24"/>
        </w:rPr>
      </w:pPr>
      <w:r>
        <w:fldChar w:fldCharType="begin"/>
      </w:r>
      <w:r>
        <w:rPr>
          <w:sz w:val="24"/>
        </w:rPr>
        <w:instrText xml:space="preserve"> TC "</w:instrText>
        <w:tab/>
        <w:instrText xml:space="preserve">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the Agent shall forthwith notify the Trust and the Lenders that the interest rate cannot be determined for such LIBOR Advances,</w:t>
      </w:r>
    </w:p>
    <w:p>
      <w:pPr>
        <w:pStyle w:val="Normal"/>
        <w:bidi w:val="0"/>
        <w:spacing w:before="0" w:after="240"/>
        <w:ind w:hanging="0" w:start="720"/>
        <w:jc w:val="both"/>
        <w:rPr>
          <w:sz w:val="24"/>
          <w:u w:val="single"/>
        </w:rPr>
      </w:pPr>
      <w:r>
        <w:rPr>
          <w:sz w:val="24"/>
        </w:rPr>
        <w:t>(ii)</w:t>
      </w:r>
      <w:r>
        <w:rPr>
          <w:sz w:val="24"/>
          <w:u w:val="single"/>
        </w:rPr>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u w:val="single"/>
        </w:rPr>
      </w:pPr>
      <w:r>
        <w:rPr>
          <w:sz w:val="24"/>
        </w:rPr>
        <w:t>(iii)</w:t>
      </w:r>
      <w:r>
        <w:rPr>
          <w:sz w:val="24"/>
          <w:u w:val="single"/>
        </w:rPr>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u w:val="single"/>
        </w:rPr>
      </w:pPr>
      <w:r>
        <w:rPr>
          <w:sz w:val="24"/>
          <w:u w:val="single"/>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(ii)</w:t>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instrText xml:space="preserve"> TC "</w:instrText>
        <w:tab/>
        <w:instrText xml:space="preserve">Section  8.6   Increased Costs; Capital Adequacy, Etc. " \l 1 </w:instrText>
      </w:r>
      <w:r>
        <w:rPr/>
        <w:fldChar w:fldCharType="separate"/>
      </w:r>
      <w:r>
        <w:rPr/>
      </w:r>
      <w:r>
        <w:rPr/>
        <w:fldChar w:fldCharType="end"/>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u w:val="single"/>
        </w:rPr>
      </w:pPr>
      <w:r>
        <w:rPr>
          <w:sz w:val="24"/>
        </w:rPr>
        <w:tab/>
        <w:t>(b)</w:t>
      </w:r>
      <w:r>
        <w:rPr>
          <w:sz w:val="24"/>
          <w:u w:val="single"/>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spacing w:before="0" w:after="0"/>
        <w:jc w:val="both"/>
        <w:rPr>
          <w:sz w:val="24"/>
          <w:u w:val="single"/>
        </w:rPr>
      </w:pPr>
      <w:r>
        <w:rPr>
          <w:sz w:val="24"/>
        </w:rPr>
        <w:tab/>
        <w:t>(c)</w:t>
      </w:r>
      <w:r>
        <w:rPr>
          <w:sz w:val="24"/>
          <w:u w:val="single"/>
        </w:rPr>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8.8   Taxes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r>
      <w:r>
        <w:rPr>
          <w:sz w:val="24"/>
          <w:u w:val="single"/>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r>
      <w:r>
        <w:rPr>
          <w:sz w:val="24"/>
          <w:u w:val="single"/>
        </w:rPr>
        <w:tab/>
      </w:r>
      <w:bookmarkStart w:id="2" w:name="BM_1_"/>
      <w:bookmarkEnd w:id="2"/>
      <w:r>
        <w:rPr>
          <w:sz w:val="24"/>
          <w:u w:val="single"/>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u w:val="single"/>
        </w:rPr>
      </w:pPr>
      <w:r>
        <w:rPr>
          <w:sz w:val="24"/>
        </w:rPr>
        <w:tab/>
        <w:t>(d)</w:t>
      </w:r>
      <w:r>
        <w:rPr>
          <w:sz w:val="24"/>
          <w:u w:val="single"/>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u w:val="single"/>
        </w:rPr>
      </w:pPr>
      <w:r>
        <w:rPr>
          <w:sz w:val="24"/>
        </w:rPr>
        <w:tab/>
        <w:t>(e)</w:t>
      </w:r>
      <w:r>
        <w:rPr>
          <w:sz w:val="24"/>
          <w:u w:val="single"/>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r>
      <w:r>
        <w:rPr>
          <w:sz w:val="24"/>
          <w:u w:val="single"/>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u w:val="single"/>
        </w:rPr>
      </w:pPr>
      <w:r>
        <w:rPr>
          <w:sz w:val="24"/>
        </w:rPr>
        <w:tab/>
        <w:t>(g)</w:t>
      </w:r>
      <w:r>
        <w:rPr>
          <w:sz w:val="24"/>
          <w:u w:val="single"/>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bidi w:val="0"/>
        <w:spacing w:before="0" w:after="0"/>
        <w:jc w:val="both"/>
        <w:rPr>
          <w:sz w:val="24"/>
        </w:rPr>
      </w:pPr>
      <w:r>
        <w:fldChar w:fldCharType="begin"/>
      </w:r>
      <w:r>
        <w:rPr>
          <w:sz w:val="24"/>
        </w:rPr>
        <w:instrText xml:space="preserve"> TC "</w:instrText>
        <w:tab/>
        <w:instrText xml:space="preserve">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r>
        <w:rPr>
          <w:sz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securing financing with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spacing w:before="0" w:after="0"/>
        <w:jc w:val="both"/>
        <w:rPr>
          <w:sz w:val="24"/>
          <w:u w:val="single"/>
        </w:rPr>
      </w:pPr>
      <w:r>
        <w:rPr>
          <w:sz w:val="24"/>
          <w:u w:val="single"/>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9.1   Place and Time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Credit Bank:</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Address:</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New York, NY</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ABA #:</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021-000-018</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For Credit To: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Canadian Imperial Bank of Commerce, NY Branch</w:t>
            </w:r>
          </w:p>
        </w:tc>
      </w:tr>
      <w:tr>
        <w:trPr>
          <w:trHeight w:val="414"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8900331046</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or Further Credit To: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Agented Loans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0709611</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Attention:</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Agency Services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Reference:</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Hawaii I 125-0</w:t>
            </w:r>
          </w:p>
        </w:tc>
      </w:tr>
      <w:tr>
        <w:trPr>
          <w:trHeight w:val="360" w:hRule="exact"/>
          <w:cantSplit w:val="true"/>
        </w:trPr>
        <w:tc>
          <w:tcPr>
            <w:tcW w:w="2430" w:type="dxa"/>
            <w:tcBorders/>
          </w:tcPr>
          <w:p>
            <w:pPr>
              <w:pStyle w:val="Normal"/>
              <w:tabs>
                <w:tab w:val="clear" w:pos="720"/>
              </w:tabs>
              <w:bidi w:val="0"/>
              <w:spacing w:lineRule="auto" w:line="240" w:before="120" w:after="57"/>
              <w:ind w:hanging="0" w:start="0" w:end="0"/>
              <w:jc w:val="end"/>
              <w:rPr>
                <w:sz w:val="24"/>
              </w:rPr>
            </w:pPr>
            <w:r>
              <w:rPr>
                <w:sz w:val="24"/>
              </w:rPr>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57"/>
              <w:ind w:hanging="0" w:start="0" w:end="0"/>
              <w:jc w:val="start"/>
              <w:rPr>
                <w:sz w:val="24"/>
              </w:rPr>
            </w:pPr>
            <w:r>
              <w:rPr>
                <w:sz w:val="24"/>
              </w:rPr>
            </w:r>
          </w:p>
        </w:tc>
      </w:tr>
    </w:tbl>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u w:val="single"/>
        </w:rPr>
      </w:pPr>
      <w:r>
        <w:rPr>
          <w:sz w:val="24"/>
        </w:rPr>
        <w:tab/>
        <w:t>(c)</w:t>
      </w:r>
      <w:r>
        <w:rPr>
          <w:sz w:val="24"/>
          <w:u w:val="single"/>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set-off or counterclaim and not subject to any condition.</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9.4   Accounts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u w:val="single"/>
        </w:rPr>
      </w:pPr>
      <w:r>
        <w:rPr>
          <w:sz w:val="24"/>
        </w:rPr>
        <w:tab/>
        <w:t>(b)</w:t>
      </w:r>
      <w:r>
        <w:rPr>
          <w:sz w:val="24"/>
          <w:u w:val="single"/>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Lines/>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u w:val="single"/>
        </w:rPr>
      </w:pPr>
      <w:r>
        <w:rPr>
          <w:sz w:val="24"/>
        </w:rPr>
        <w:tab/>
        <w:t>(b)</w:t>
      </w:r>
      <w:r>
        <w:rPr>
          <w:sz w:val="24"/>
          <w:u w:val="single"/>
        </w:rPr>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bidi w:val="0"/>
        <w:spacing w:before="0" w:after="0"/>
        <w:jc w:val="both"/>
        <w:rPr>
          <w:sz w:val="24"/>
        </w:rPr>
      </w:pPr>
      <w:r>
        <w:fldChar w:fldCharType="begin"/>
      </w:r>
      <w:r>
        <w:rPr>
          <w:sz w:val="24"/>
        </w:rPr>
        <w:instrText xml:space="preserve"> TC "</w:instrText>
        <w:tab/>
        <w:instrText xml:space="preserve">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11.4   No Contravention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u w:val="single"/>
        </w:rPr>
      </w:pPr>
      <w:r>
        <w:rPr>
          <w:sz w:val="24"/>
        </w:rPr>
        <w:t>(i)</w:t>
      </w:r>
      <w:r>
        <w:rPr>
          <w:sz w:val="24"/>
          <w:u w:val="single"/>
        </w:rPr>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u w:val="single"/>
        </w:rPr>
      </w:pPr>
      <w:r>
        <w:rPr>
          <w:sz w:val="24"/>
        </w:rPr>
        <w:t>(ii)</w:t>
      </w:r>
      <w:r>
        <w:rPr>
          <w:sz w:val="24"/>
          <w:u w:val="single"/>
        </w:rPr>
        <w:tab/>
        <w:t>will oblige it to create any Lien over all or any of its assets other than any Lien under the Operative Documents.</w:t>
      </w:r>
    </w:p>
    <w:p>
      <w:pPr>
        <w:pStyle w:val="Normal"/>
        <w:keepNext w:val="true"/>
        <w:bidi w:val="0"/>
        <w:spacing w:before="0" w:after="240"/>
        <w:jc w:val="both"/>
        <w:rPr>
          <w:sz w:val="24"/>
          <w:u w:val="single"/>
        </w:rPr>
      </w:pPr>
      <w:r>
        <w:rPr>
          <w:sz w:val="24"/>
        </w:rPr>
        <w:tab/>
        <w:t>(b)</w:t>
      </w:r>
      <w:r>
        <w:rPr>
          <w:sz w:val="24"/>
          <w:u w:val="single"/>
        </w:rPr>
        <w:tab/>
        <w:t>Borrowings by the Trust under this Agreement up to and including the maximum amount available hereunder will not cause any limit on borrowings (whether imposed by statue, regulation, agreement or otherwise), to be exceeded.</w:t>
      </w:r>
    </w:p>
    <w:p>
      <w:pPr>
        <w:pStyle w:val="Normal"/>
        <w:bidi w:val="0"/>
        <w:spacing w:before="0" w:after="0"/>
        <w:jc w:val="both"/>
        <w:rPr>
          <w:sz w:val="24"/>
        </w:rPr>
      </w:pPr>
      <w:r>
        <w:fldChar w:fldCharType="begin"/>
      </w:r>
      <w:r>
        <w:rPr>
          <w:sz w:val="24"/>
        </w:rPr>
        <w:instrText xml:space="preserve"> TC "</w:instrText>
        <w:tab/>
        <w:instrText xml:space="preserve">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u w:val="single"/>
        </w:rPr>
      </w:pPr>
      <w:r>
        <w:rPr>
          <w:sz w:val="24"/>
        </w:rPr>
        <w:tab/>
        <w:t>(b)</w:t>
      </w:r>
      <w:r>
        <w:rPr>
          <w:sz w:val="24"/>
          <w:u w:val="single"/>
        </w:rPr>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u w:val="single"/>
        </w:rPr>
      </w:pPr>
      <w:r>
        <w:rPr>
          <w:sz w:val="24"/>
        </w:rPr>
        <w:tab/>
        <w:t>(c)</w:t>
      </w:r>
      <w:r>
        <w:rPr>
          <w:sz w:val="24"/>
          <w:u w:val="single"/>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bidi w:val="0"/>
        <w:spacing w:before="0" w:after="0"/>
        <w:jc w:val="both"/>
        <w:rPr>
          <w:sz w:val="24"/>
          <w:u w:val="single"/>
        </w:rPr>
      </w:pPr>
      <w:r>
        <w:rPr>
          <w:sz w:val="24"/>
          <w:u w:val="single"/>
        </w:rPr>
        <w:tab/>
      </w:r>
      <w:r>
        <w:fldChar w:fldCharType="begin"/>
      </w:r>
      <w:r>
        <w:rPr>
          <w:sz w:val="24"/>
          <w:u w:val="single"/>
        </w:rPr>
        <w:instrText xml:space="preserve"> TC "Section  11.13   Tax Liabilities " \l 1 </w:instrText>
      </w:r>
      <w:r>
        <w:rPr>
          <w:sz w:val="24"/>
          <w:u w:val="single"/>
        </w:rPr>
        <w:fldChar w:fldCharType="separate"/>
      </w:r>
      <w:r>
        <w:rPr>
          <w:sz w:val="24"/>
          <w:u w:val="single"/>
        </w:rPr>
      </w:r>
      <w:r>
        <w:rPr>
          <w:sz w:val="24"/>
          <w:u w:val="single"/>
        </w:rPr>
        <w:fldChar w:fldCharType="end"/>
      </w:r>
      <w:r>
        <w:rPr>
          <w:sz w:val="24"/>
          <w:u w:val="single"/>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u w:val="single"/>
        </w:rPr>
        <w:tab/>
        <w:t>(b)</w:t>
        <w:tab/>
      </w:r>
      <w:r>
        <w:rPr>
          <w:sz w:val="24"/>
          <w:u w:val="single"/>
        </w:rPr>
        <w:t>Ownership of the Class B Interests; No Modification to Certain Agreements</w:t>
      </w:r>
      <w:r>
        <w:rPr>
          <w:sz w:val="24"/>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bidi w:val="0"/>
        <w:spacing w:before="0" w:after="240"/>
        <w:jc w:val="both"/>
        <w:rPr>
          <w:sz w:val="24"/>
        </w:rPr>
      </w:pPr>
      <w:r>
        <w:rPr>
          <w:sz w:val="24"/>
        </w:rPr>
        <w:tab/>
        <w:t>(c)</w:t>
      </w:r>
      <w:r>
        <w:rPr>
          <w:sz w:val="24"/>
          <w:u w:val="single"/>
        </w:rPr>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r>
      <w:r>
        <w:rPr>
          <w:sz w:val="24"/>
          <w:u w:val="single"/>
        </w:rPr>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r>
      <w:r>
        <w:rPr>
          <w:sz w:val="24"/>
          <w:u w:val="single"/>
        </w:rPr>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u w:val="single"/>
        </w:rPr>
      </w:pPr>
      <w:r>
        <w:rPr>
          <w:sz w:val="24"/>
        </w:rPr>
        <w:t>(i)</w:t>
      </w:r>
      <w:r>
        <w:rPr>
          <w:sz w:val="24"/>
          <w:u w:val="single"/>
        </w:rPr>
        <w:tab/>
        <w:t>do all such things as are necessary to maintain its legal existence;</w:t>
      </w:r>
    </w:p>
    <w:p>
      <w:pPr>
        <w:pStyle w:val="Normal"/>
        <w:bidi w:val="0"/>
        <w:spacing w:before="0" w:after="240"/>
        <w:ind w:hanging="0" w:start="720"/>
        <w:jc w:val="both"/>
        <w:rPr>
          <w:sz w:val="24"/>
          <w:u w:val="single"/>
        </w:rPr>
      </w:pPr>
      <w:r>
        <w:rPr>
          <w:sz w:val="24"/>
        </w:rPr>
        <w:t>(ii)</w:t>
      </w:r>
      <w:r>
        <w:rPr>
          <w:sz w:val="24"/>
          <w:u w:val="single"/>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u w:val="single"/>
        </w:rPr>
      </w:pPr>
      <w:r>
        <w:rPr>
          <w:sz w:val="24"/>
        </w:rPr>
        <w:t>(iii)</w:t>
      </w:r>
      <w:r>
        <w:rPr>
          <w:sz w:val="24"/>
          <w:u w:val="single"/>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Normal"/>
        <w:bidi w:val="0"/>
        <w:spacing w:before="0" w:after="240"/>
        <w:jc w:val="both"/>
        <w:rPr>
          <w:sz w:val="24"/>
        </w:rPr>
      </w:pPr>
      <w:r>
        <w:rPr>
          <w:sz w:val="24"/>
        </w:rPr>
        <w:tab/>
        <w:t>(f)</w:t>
      </w:r>
      <w:r>
        <w:rPr>
          <w:sz w:val="24"/>
          <w:u w:val="single"/>
        </w:rPr>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r>
      <w:r>
        <w:rPr>
          <w:sz w:val="24"/>
          <w:u w:val="single"/>
        </w:rPr>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r>
      <w:r>
        <w:rPr>
          <w:sz w:val="24"/>
          <w:u w:val="single"/>
        </w:rPr>
        <w:tab/>
      </w:r>
      <w:r>
        <w:rPr>
          <w:sz w:val="24"/>
          <w:u w:val="single"/>
        </w:rPr>
        <w:t>Merger, Consolidation, Etc.</w:t>
      </w:r>
      <w:r>
        <w:rPr>
          <w:sz w:val="24"/>
        </w:rPr>
        <w:t>    The Trust will not merge or consolidate with any other Person (whether by winding-up, dissolution or other means).</w:t>
      </w:r>
    </w:p>
    <w:p>
      <w:pPr>
        <w:pStyle w:val="Normal"/>
        <w:bidi w:val="0"/>
        <w:spacing w:before="0" w:after="240"/>
        <w:jc w:val="both"/>
        <w:rPr>
          <w:sz w:val="24"/>
        </w:rPr>
      </w:pPr>
      <w:r>
        <w:rPr>
          <w:sz w:val="24"/>
        </w:rPr>
        <w:tab/>
        <w:t>(i)</w:t>
      </w:r>
      <w:r>
        <w:rPr>
          <w:sz w:val="24"/>
          <w:u w:val="single"/>
        </w:rPr>
        <w:tab/>
      </w:r>
      <w:r>
        <w:rPr>
          <w:sz w:val="24"/>
          <w:u w:val="single"/>
        </w:rPr>
        <w:t>Negative Pledge; Absence of Other Negative Pledges</w:t>
      </w:r>
      <w:r>
        <w:rPr>
          <w:sz w:val="24"/>
        </w:rPr>
        <w:t>.</w:t>
      </w:r>
    </w:p>
    <w:p>
      <w:pPr>
        <w:pStyle w:val="Normal"/>
        <w:bidi w:val="0"/>
        <w:spacing w:before="0" w:after="240"/>
        <w:ind w:hanging="0" w:start="720"/>
        <w:jc w:val="both"/>
        <w:rPr>
          <w:sz w:val="24"/>
          <w:u w:val="single"/>
        </w:rPr>
      </w:pPr>
      <w:r>
        <w:rPr>
          <w:sz w:val="24"/>
        </w:rPr>
        <w:t>(i)</w:t>
      </w:r>
      <w:r>
        <w:rPr>
          <w:sz w:val="24"/>
          <w:u w:val="single"/>
        </w:rPr>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u w:val="single"/>
        </w:rPr>
      </w:pPr>
      <w:r>
        <w:rPr>
          <w:sz w:val="24"/>
        </w:rPr>
        <w:t>(ii)</w:t>
      </w:r>
      <w:r>
        <w:rPr>
          <w:sz w:val="24"/>
          <w:u w:val="single"/>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r>
      <w:r>
        <w:rPr>
          <w:sz w:val="24"/>
          <w:u w:val="single"/>
        </w:rPr>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r>
      <w:r>
        <w:rPr>
          <w:sz w:val="24"/>
          <w:u w:val="single"/>
        </w:rPr>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r>
      <w:r>
        <w:rPr>
          <w:sz w:val="24"/>
          <w:u w:val="single"/>
        </w:rPr>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r>
      <w:r>
        <w:rPr>
          <w:sz w:val="24"/>
          <w:u w:val="single"/>
        </w:rPr>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12.3   Information Covenants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r>
      <w:r>
        <w:rPr>
          <w:sz w:val="24"/>
          <w:u w:val="single"/>
        </w:rPr>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u w:val="single"/>
        </w:rPr>
      </w:pPr>
      <w:r>
        <w:rPr>
          <w:sz w:val="24"/>
        </w:rPr>
        <w:t>(i)</w:t>
      </w:r>
      <w:r>
        <w:rPr>
          <w:sz w:val="24"/>
          <w:u w:val="single"/>
        </w:rPr>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u w:val="single"/>
        </w:rPr>
      </w:pPr>
      <w:r>
        <w:rPr>
          <w:sz w:val="24"/>
        </w:rPr>
        <w:t>(ii)</w:t>
      </w:r>
      <w:r>
        <w:rPr>
          <w:sz w:val="24"/>
          <w:u w:val="single"/>
        </w:rPr>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u w:val="single"/>
        </w:rPr>
      </w:pPr>
      <w:r>
        <w:rPr>
          <w:sz w:val="24"/>
        </w:rPr>
        <w:tab/>
        <w:t>(b)</w:t>
      </w:r>
      <w:r>
        <w:rPr>
          <w:sz w:val="24"/>
          <w:u w:val="single"/>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u w:val="single"/>
        </w:rPr>
      </w:pPr>
      <w:r>
        <w:rPr>
          <w:sz w:val="24"/>
        </w:rPr>
        <w:tab/>
        <w:t>(c)</w:t>
      </w:r>
      <w:r>
        <w:rPr>
          <w:sz w:val="24"/>
          <w:u w:val="single"/>
        </w:rPr>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u w:val="single"/>
        </w:rPr>
      </w:pPr>
      <w:r>
        <w:rPr>
          <w:sz w:val="24"/>
        </w:rPr>
        <w:tab/>
        <w:t>(d)</w:t>
      </w:r>
      <w:r>
        <w:rPr>
          <w:sz w:val="24"/>
          <w:u w:val="single"/>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u w:val="single"/>
        </w:rPr>
      </w:pPr>
      <w:r>
        <w:rPr>
          <w:sz w:val="24"/>
        </w:rPr>
        <w:tab/>
        <w:t>(e)</w:t>
      </w:r>
      <w:r>
        <w:rPr>
          <w:sz w:val="24"/>
          <w:u w:val="single"/>
        </w:rPr>
        <w:tab/>
        <w:t>The Trust shall not hold itself out to be responsible for the debts or obligations of any other Person.</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12.5   Exercise of Put Options; Demand Note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u w:val="single"/>
        </w:rPr>
      </w:pPr>
      <w:r>
        <w:rPr>
          <w:sz w:val="24"/>
        </w:rPr>
        <w:tab/>
        <w:t>(b)</w:t>
      </w:r>
      <w:r>
        <w:rPr>
          <w:sz w:val="24"/>
          <w:u w:val="single"/>
        </w:rPr>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u w:val="single"/>
        </w:rPr>
      </w:pPr>
      <w:r>
        <w:rPr>
          <w:sz w:val="24"/>
        </w:rPr>
        <w:tab/>
        <w:t>(c)</w:t>
      </w:r>
      <w:r>
        <w:rPr>
          <w:sz w:val="24"/>
          <w:u w:val="single"/>
        </w:rPr>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u w:val="single"/>
        </w:rPr>
      </w:pPr>
      <w:r>
        <w:rPr>
          <w:sz w:val="24"/>
        </w:rPr>
        <w:tab/>
        <w:t>(d)</w:t>
      </w:r>
      <w:r>
        <w:rPr>
          <w:sz w:val="24"/>
          <w:u w:val="single"/>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u w:val="single"/>
        </w:rPr>
      </w:pPr>
      <w:r>
        <w:rPr>
          <w:sz w:val="24"/>
        </w:rPr>
        <w:tab/>
        <w:t>(e)</w:t>
      </w:r>
      <w:r>
        <w:rPr>
          <w:sz w:val="24"/>
          <w:u w:val="single"/>
        </w:rPr>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u w:val="single"/>
        </w:rPr>
      </w:pPr>
      <w:r>
        <w:rPr>
          <w:sz w:val="24"/>
          <w:u w:val="single"/>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u w:val="single"/>
        </w:rPr>
      </w:pPr>
      <w:r>
        <w:rPr>
          <w:sz w:val="24"/>
        </w:rPr>
        <w:tab/>
        <w:t>(g)</w:t>
      </w:r>
      <w:r>
        <w:rPr>
          <w:sz w:val="24"/>
          <w:u w:val="single"/>
        </w:rPr>
        <w:tab/>
        <w:t>Any party to the Finance Documents (other than any Finance Party) ceases, or threatens to cease, to carry on all or a substantial part of its business.</w:t>
      </w:r>
    </w:p>
    <w:p>
      <w:pPr>
        <w:pStyle w:val="Normal"/>
        <w:bidi w:val="0"/>
        <w:spacing w:before="0" w:after="240"/>
        <w:jc w:val="both"/>
        <w:rPr>
          <w:sz w:val="24"/>
          <w:u w:val="single"/>
        </w:rPr>
      </w:pPr>
      <w:r>
        <w:rPr>
          <w:sz w:val="24"/>
        </w:rPr>
        <w:tab/>
        <w:t>(h)</w:t>
      </w:r>
      <w:r>
        <w:rPr>
          <w:sz w:val="24"/>
          <w:u w:val="single"/>
        </w:rPr>
        <w:tab/>
        <w:t>There shall occur a designation of an Early Termination Date under (and as defined in) any Total Return Swap Agreement.</w:t>
      </w:r>
    </w:p>
    <w:p>
      <w:pPr>
        <w:pStyle w:val="Normal"/>
        <w:bidi w:val="0"/>
        <w:spacing w:before="0" w:after="240"/>
        <w:jc w:val="both"/>
        <w:rPr>
          <w:sz w:val="24"/>
        </w:rPr>
      </w:pPr>
      <w:r>
        <w:rPr>
          <w:sz w:val="24"/>
        </w:rPr>
        <w:tab/>
        <w:t>(i)</w:t>
      </w:r>
      <w:r>
        <w:rPr>
          <w:sz w:val="24"/>
          <w:u w:val="single"/>
        </w:rPr>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u w:val="single"/>
        </w:rPr>
      </w:pPr>
      <w:r>
        <w:rPr>
          <w:sz w:val="24"/>
        </w:rPr>
        <w:tab/>
        <w:t>(j)</w:t>
      </w:r>
      <w:r>
        <w:rPr>
          <w:sz w:val="24"/>
          <w:u w:val="single"/>
        </w:rPr>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u w:val="single"/>
        </w:rPr>
      </w:pPr>
      <w:r>
        <w:rPr>
          <w:sz w:val="24"/>
        </w:rPr>
        <w:tab/>
        <w:t>(k)</w:t>
      </w:r>
      <w:r>
        <w:rPr>
          <w:sz w:val="24"/>
          <w:u w:val="single"/>
        </w:rPr>
        <w:tab/>
        <w:t>An Event of Default (as defined in the Hawaii II Facility Agreement) shall occur and be continuing.</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declare such event to constitute an Event of Default; and/or</w:t>
      </w:r>
    </w:p>
    <w:p>
      <w:pPr>
        <w:pStyle w:val="Normal"/>
        <w:keepNext w:val="true"/>
        <w:bidi w:val="0"/>
        <w:spacing w:before="0" w:after="240"/>
        <w:jc w:val="both"/>
        <w:rPr>
          <w:sz w:val="24"/>
        </w:rPr>
      </w:pPr>
      <w:r>
        <w:rPr>
          <w:sz w:val="24"/>
        </w:rPr>
        <w:tab/>
        <w:t>(b)</w:t>
      </w:r>
      <w:r>
        <w:rPr>
          <w:sz w:val="24"/>
          <w:u w:val="single"/>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instrText xml:space="preserve"> TC "</w:instrText>
        <w:tab/>
        <w:instrText xml:space="preserve">Section  14.1   Appointment and Duties of the Agent "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u w:val="single"/>
        </w:rPr>
      </w:pPr>
      <w:r>
        <w:rPr>
          <w:sz w:val="24"/>
        </w:rPr>
        <w:tab/>
        <w:t>(b)</w:t>
      </w:r>
      <w:r>
        <w:rPr>
          <w:sz w:val="24"/>
          <w:u w:val="single"/>
        </w:rPr>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u w:val="single"/>
        </w:rPr>
      </w:pPr>
      <w:r>
        <w:rPr>
          <w:sz w:val="24"/>
        </w:rPr>
        <w:tab/>
        <w:t>(c)</w:t>
      </w:r>
      <w:r>
        <w:rPr>
          <w:sz w:val="24"/>
          <w:u w:val="single"/>
        </w:rPr>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bidi w:val="0"/>
        <w:spacing w:before="0" w:after="240"/>
        <w:jc w:val="both"/>
        <w:rPr>
          <w:sz w:val="24"/>
          <w:u w:val="single"/>
        </w:rPr>
      </w:pPr>
      <w:r>
        <w:rPr>
          <w:sz w:val="24"/>
        </w:rPr>
        <w:tab/>
        <w:t>(b)</w:t>
      </w:r>
      <w:r>
        <w:rPr>
          <w:sz w:val="24"/>
          <w:u w:val="single"/>
        </w:rPr>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u w:val="single"/>
        </w:rPr>
      </w:pPr>
      <w:r>
        <w:rPr>
          <w:sz w:val="24"/>
        </w:rPr>
        <w:tab/>
        <w:t>(c)</w:t>
      </w:r>
      <w:r>
        <w:rPr>
          <w:sz w:val="24"/>
          <w:u w:val="single"/>
        </w:rPr>
        <w:tab/>
        <w:t>have only those duties, obligations and responsibilities expressly specified in the Operative Documents; and</w:t>
      </w:r>
    </w:p>
    <w:p>
      <w:pPr>
        <w:pStyle w:val="Normal"/>
        <w:keepNext w:val="true"/>
        <w:bidi w:val="0"/>
        <w:spacing w:before="0" w:after="240"/>
        <w:jc w:val="both"/>
        <w:rPr>
          <w:sz w:val="24"/>
          <w:u w:val="single"/>
        </w:rPr>
      </w:pPr>
      <w:r>
        <w:rPr>
          <w:sz w:val="24"/>
        </w:rPr>
        <w:tab/>
        <w:t>(d)</w:t>
      </w:r>
      <w:r>
        <w:rPr>
          <w:sz w:val="24"/>
          <w:u w:val="single"/>
        </w:rPr>
        <w:tab/>
        <w:t>without affecting any other clause hereof, promptly notify the Lenders of the occurrence of any Event of Default or Default of which it becomes aware.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u w:val="single"/>
        </w:rPr>
      </w:pPr>
      <w:r>
        <w:rPr>
          <w:sz w:val="24"/>
        </w:rPr>
        <w:tab/>
        <w:t>(b)</w:t>
      </w:r>
      <w:r>
        <w:rPr>
          <w:sz w:val="24"/>
          <w:u w:val="single"/>
        </w:rPr>
        <w:tab/>
        <w:t>refrain from exercising any right, power or discretion vested in it under the Operative Documents until it has received instructions from the Lenders;</w:t>
      </w:r>
    </w:p>
    <w:p>
      <w:pPr>
        <w:pStyle w:val="Normal"/>
        <w:bidi w:val="0"/>
        <w:spacing w:before="0" w:after="240"/>
        <w:jc w:val="both"/>
        <w:rPr>
          <w:sz w:val="24"/>
          <w:u w:val="single"/>
        </w:rPr>
      </w:pPr>
      <w:r>
        <w:rPr>
          <w:sz w:val="24"/>
        </w:rPr>
        <w:tab/>
        <w:t>(c)</w:t>
      </w:r>
      <w:r>
        <w:rPr>
          <w:sz w:val="24"/>
          <w:u w:val="single"/>
        </w:rPr>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u w:val="single"/>
        </w:rPr>
      </w:pPr>
      <w:r>
        <w:rPr>
          <w:sz w:val="24"/>
        </w:rPr>
        <w:tab/>
        <w:t>(d)</w:t>
      </w:r>
      <w:r>
        <w:rPr>
          <w:sz w:val="24"/>
          <w:u w:val="single"/>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u w:val="single"/>
        </w:rPr>
      </w:pPr>
      <w:r>
        <w:rPr>
          <w:sz w:val="24"/>
        </w:rPr>
        <w:tab/>
        <w:t>(e)</w:t>
      </w:r>
      <w:r>
        <w:rPr>
          <w:sz w:val="24"/>
          <w:u w:val="single"/>
        </w:rPr>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u w:val="single"/>
        </w:rPr>
      </w:pPr>
      <w:r>
        <w:rPr>
          <w:sz w:val="24"/>
        </w:rPr>
        <w:tab/>
        <w:t>(f)</w:t>
      </w:r>
      <w:r>
        <w:rPr>
          <w:sz w:val="24"/>
          <w:u w:val="single"/>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u w:val="single"/>
        </w:rPr>
      </w:pPr>
      <w:r>
        <w:rPr>
          <w:sz w:val="24"/>
        </w:rPr>
        <w:tab/>
        <w:t>(g)</w:t>
      </w:r>
      <w:r>
        <w:rPr>
          <w:sz w:val="24"/>
          <w:u w:val="single"/>
        </w:rPr>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u w:val="single"/>
        </w:rPr>
      </w:pPr>
      <w:r>
        <w:rPr>
          <w:sz w:val="24"/>
          <w:u w:val="single"/>
        </w:rPr>
        <w:tab/>
        <w:t>(h)</w:t>
        <w:tab/>
        <w:t>rely as to any matter of fact which might reasonably be expected to be within the knowledge of the Trust on a statement by or on behalf of the Trust;</w:t>
      </w:r>
    </w:p>
    <w:p>
      <w:pPr>
        <w:pStyle w:val="Normal"/>
        <w:bidi w:val="0"/>
        <w:spacing w:before="0" w:after="240"/>
        <w:jc w:val="both"/>
        <w:rPr>
          <w:sz w:val="24"/>
          <w:u w:val="single"/>
        </w:rPr>
      </w:pPr>
      <w:r>
        <w:rPr>
          <w:sz w:val="24"/>
        </w:rPr>
        <w:tab/>
        <w:t>(i)</w:t>
      </w:r>
      <w:r>
        <w:rPr>
          <w:sz w:val="24"/>
          <w:u w:val="single"/>
        </w:rPr>
        <w:tab/>
        <w:t>obtain and pay for such legal or other expert advice or services as may seem necessary to it or desirable and rely on any such advice;</w:t>
      </w:r>
    </w:p>
    <w:p>
      <w:pPr>
        <w:pStyle w:val="Normal"/>
        <w:bidi w:val="0"/>
        <w:spacing w:before="0" w:after="240"/>
        <w:jc w:val="both"/>
        <w:rPr>
          <w:sz w:val="24"/>
          <w:u w:val="single"/>
        </w:rPr>
      </w:pPr>
      <w:r>
        <w:rPr>
          <w:sz w:val="24"/>
        </w:rPr>
        <w:tab/>
        <w:t>(j)</w:t>
      </w:r>
      <w:r>
        <w:rPr>
          <w:sz w:val="24"/>
          <w:u w:val="single"/>
        </w:rPr>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u w:val="single"/>
        </w:rPr>
      </w:pPr>
      <w:r>
        <w:rPr>
          <w:sz w:val="24"/>
        </w:rPr>
        <w:tab/>
        <w:t>(k)</w:t>
      </w:r>
      <w:r>
        <w:rPr>
          <w:sz w:val="24"/>
          <w:u w:val="single"/>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None of the Agent, Syndication Agent, Arranger, either Co-Arranger or the Documentation Agent or any of their respective personnel or agents:</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u w:val="single"/>
        </w:rPr>
      </w:pPr>
      <w:r>
        <w:rPr>
          <w:sz w:val="24"/>
        </w:rPr>
        <w:tab/>
        <w:t>(b)</w:t>
      </w:r>
      <w:r>
        <w:rPr>
          <w:sz w:val="24"/>
          <w:u w:val="single"/>
        </w:rPr>
        <w:tab/>
        <w:t>shall be responsible for the execution, delivery, validity, legality, adequacy, enforceability or admissibility in evidence of any of the Operative Documents;</w:t>
      </w:r>
    </w:p>
    <w:p>
      <w:pPr>
        <w:pStyle w:val="Normal"/>
        <w:bidi w:val="0"/>
        <w:spacing w:before="0" w:after="240"/>
        <w:jc w:val="both"/>
        <w:rPr>
          <w:sz w:val="24"/>
          <w:u w:val="single"/>
        </w:rPr>
      </w:pPr>
      <w:r>
        <w:rPr>
          <w:sz w:val="24"/>
        </w:rPr>
        <w:tab/>
        <w:t>(c)</w:t>
      </w:r>
      <w:r>
        <w:rPr>
          <w:sz w:val="24"/>
          <w:u w:val="single"/>
        </w:rPr>
        <w:tab/>
        <w:t>shall be obliged to enquire as to the occurrence or continuation of an Event of Default or a Default;</w:t>
      </w:r>
    </w:p>
    <w:p>
      <w:pPr>
        <w:pStyle w:val="Normal"/>
        <w:bidi w:val="0"/>
        <w:spacing w:before="0" w:after="240"/>
        <w:jc w:val="both"/>
        <w:rPr>
          <w:sz w:val="24"/>
          <w:u w:val="single"/>
        </w:rPr>
      </w:pPr>
      <w:r>
        <w:rPr>
          <w:sz w:val="24"/>
        </w:rPr>
        <w:tab/>
        <w:t>(d)</w:t>
      </w:r>
      <w:r>
        <w:rPr>
          <w:sz w:val="24"/>
          <w:u w:val="single"/>
        </w:rPr>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u w:val="single"/>
        </w:rPr>
      </w:pPr>
      <w:r>
        <w:rPr>
          <w:sz w:val="24"/>
        </w:rPr>
        <w:tab/>
        <w:t>(e)</w:t>
      </w:r>
      <w:r>
        <w:rPr>
          <w:sz w:val="24"/>
          <w:u w:val="single"/>
        </w:rPr>
        <w:tab/>
        <w:t>shall be responsible for the consequences of relying on the advice of any professional advisers selected by any of them in connection with the Operative Documents;</w:t>
      </w:r>
    </w:p>
    <w:p>
      <w:pPr>
        <w:pStyle w:val="Normal"/>
        <w:bidi w:val="0"/>
        <w:spacing w:before="0" w:after="240"/>
        <w:jc w:val="both"/>
        <w:rPr>
          <w:sz w:val="24"/>
          <w:u w:val="single"/>
        </w:rPr>
      </w:pPr>
      <w:r>
        <w:rPr>
          <w:sz w:val="24"/>
        </w:rPr>
        <w:tab/>
        <w:t>(f)</w:t>
      </w:r>
      <w:r>
        <w:rPr>
          <w:sz w:val="24"/>
          <w:u w:val="single"/>
        </w:rPr>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u w:val="single"/>
        </w:rPr>
      </w:pPr>
      <w:r>
        <w:rPr>
          <w:sz w:val="24"/>
        </w:rPr>
        <w:tab/>
        <w:t>(g)</w:t>
      </w:r>
      <w:r>
        <w:rPr>
          <w:sz w:val="24"/>
          <w:u w:val="single"/>
        </w:rPr>
        <w:tab/>
        <w:t>shall be liable for anything done or not done by it under or in connection with the Operative Documents save in the case of its own gross negligence or willful misconduct.</w:t>
      </w:r>
    </w:p>
    <w:p>
      <w:pPr>
        <w:pStyle w:val="Normal"/>
        <w:bidi w:val="0"/>
        <w:spacing w:before="0" w:after="0"/>
        <w:jc w:val="both"/>
        <w:rPr>
          <w:sz w:val="24"/>
        </w:rPr>
      </w:pPr>
      <w:r>
        <w:rPr>
          <w:sz w:val="24"/>
        </w:rPr>
        <w:t>Each Lender acknowledges that an Affiliate or Affiliates of the Agent may be the Certificate Holder of Certificates issued by the Trust.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Normal"/>
        <w:bidi w:val="0"/>
        <w:spacing w:before="0" w:after="240"/>
        <w:jc w:val="both"/>
        <w:rPr>
          <w:sz w:val="24"/>
          <w:u w:val="single"/>
        </w:rPr>
      </w:pPr>
      <w:r>
        <w:rPr>
          <w:sz w:val="24"/>
        </w:rPr>
        <w:tab/>
        <w:t>(b)</w:t>
      </w:r>
      <w:r>
        <w:rPr>
          <w:sz w:val="24"/>
          <w:u w:val="single"/>
        </w:rPr>
        <w:tab/>
        <w:t>Each of the Agent, the Co-Arrangers, the Syndication Agent, the Arranger and the Documentation Agent may:</w:t>
      </w:r>
    </w:p>
    <w:p>
      <w:pPr>
        <w:pStyle w:val="Normal"/>
        <w:bidi w:val="0"/>
        <w:spacing w:before="0" w:after="240"/>
        <w:ind w:hanging="0" w:start="720"/>
        <w:jc w:val="both"/>
        <w:rPr>
          <w:sz w:val="24"/>
          <w:u w:val="single"/>
        </w:rPr>
      </w:pPr>
      <w:r>
        <w:rPr>
          <w:sz w:val="24"/>
        </w:rPr>
        <w:t>(i)</w:t>
      </w:r>
      <w:r>
        <w:rPr>
          <w:sz w:val="24"/>
          <w:u w:val="single"/>
        </w:rPr>
        <w:tab/>
        <w:t>retain for its own benefit (and without liability to account) any fee or other sum receivable by it for its own account; and</w:t>
      </w:r>
    </w:p>
    <w:p>
      <w:pPr>
        <w:pStyle w:val="Normal"/>
        <w:keepNext w:val="true"/>
        <w:bidi w:val="0"/>
        <w:spacing w:before="0" w:after="240"/>
        <w:ind w:hanging="0" w:start="720"/>
        <w:jc w:val="both"/>
        <w:rPr>
          <w:sz w:val="24"/>
          <w:u w:val="single"/>
        </w:rPr>
      </w:pPr>
      <w:r>
        <w:rPr>
          <w:sz w:val="24"/>
        </w:rPr>
        <w:t>(ii)</w:t>
      </w:r>
      <w:r>
        <w:rPr>
          <w:sz w:val="24"/>
          <w:u w:val="single"/>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u w:val="single"/>
        </w:rPr>
      </w:pPr>
      <w:r>
        <w:rPr>
          <w:sz w:val="24"/>
        </w:rPr>
        <w:tab/>
        <w:t>(b)</w:t>
      </w:r>
      <w:r>
        <w:rPr>
          <w:sz w:val="24"/>
          <w:u w:val="single"/>
        </w:rPr>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bidi w:val="0"/>
        <w:spacing w:before="0" w:after="0"/>
        <w:jc w:val="both"/>
        <w:rPr>
          <w:sz w:val="24"/>
        </w:rPr>
      </w:pPr>
      <w:r>
        <w:fldChar w:fldCharType="begin"/>
      </w:r>
      <w:r>
        <w:rPr>
          <w:sz w:val="24"/>
        </w:rPr>
        <w:instrText xml:space="preserve"> TC "</w:instrText>
        <w:tab/>
        <w:instrText xml:space="preserve">Section  14.7   Non-Reliance on Agent, Co-Arrangers, Syndication Agent, Arranger or Documentation Agent " \l 1 </w:instrText>
      </w:r>
      <w:r>
        <w:rPr>
          <w:sz w:val="24"/>
        </w:rPr>
        <w:fldChar w:fldCharType="separate"/>
      </w:r>
      <w:r>
        <w:rPr>
          <w:sz w:val="24"/>
        </w:rPr>
      </w:r>
      <w:r>
        <w:rPr>
          <w:sz w:val="24"/>
        </w:rPr>
        <w:fldChar w:fldCharType="end"/>
      </w:r>
      <w:r>
        <w:rPr>
          <w:sz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Normal"/>
        <w:bidi w:val="0"/>
        <w:spacing w:before="0" w:after="240"/>
        <w:jc w:val="both"/>
        <w:rPr>
          <w:sz w:val="24"/>
          <w:u w:val="single"/>
        </w:rPr>
      </w:pPr>
      <w:r>
        <w:rPr>
          <w:sz w:val="24"/>
        </w:rPr>
        <w:tab/>
        <w:t>(a)</w:t>
      </w:r>
      <w:r>
        <w:rPr>
          <w:sz w:val="24"/>
          <w:u w:val="single"/>
        </w:rPr>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u w:val="single"/>
        </w:rPr>
      </w:pPr>
      <w:r>
        <w:rPr>
          <w:sz w:val="24"/>
          <w:u w:val="single"/>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Normal"/>
        <w:keepNext w:val="true"/>
        <w:bidi w:val="0"/>
        <w:spacing w:before="0" w:after="240"/>
        <w:jc w:val="both"/>
        <w:rPr>
          <w:sz w:val="24"/>
          <w:u w:val="single"/>
        </w:rPr>
      </w:pPr>
      <w:r>
        <w:rPr>
          <w:sz w:val="24"/>
        </w:rPr>
        <w:tab/>
        <w:t>(c)</w:t>
      </w:r>
      <w:r>
        <w:rPr>
          <w:sz w:val="24"/>
          <w:u w:val="single"/>
        </w:rPr>
        <w:tab/>
        <w:t>to assess or keep under review the business, operations, financial condition, creditworthiness, status or affairs of the Trust, the Asset LLCs, the Transferors, the Sponsor, and Enron.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u w:val="single"/>
        </w:rPr>
      </w:pPr>
      <w:r>
        <w:rPr>
          <w:sz w:val="24"/>
        </w:rPr>
        <w:tab/>
        <w:t>(b)</w:t>
      </w:r>
      <w:r>
        <w:rPr>
          <w:sz w:val="24"/>
          <w:u w:val="single"/>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The Agent may resign its appointment at any time by giving notice to the Lenders and the Trust.</w:t>
      </w:r>
    </w:p>
    <w:p>
      <w:pPr>
        <w:pStyle w:val="Normal"/>
        <w:bidi w:val="0"/>
        <w:spacing w:before="0" w:after="240"/>
        <w:jc w:val="both"/>
        <w:rPr>
          <w:sz w:val="24"/>
          <w:u w:val="single"/>
        </w:rPr>
      </w:pPr>
      <w:r>
        <w:rPr>
          <w:sz w:val="24"/>
        </w:rPr>
        <w:tab/>
        <w:t>(b)</w:t>
      </w:r>
      <w:r>
        <w:rPr>
          <w:sz w:val="24"/>
          <w:u w:val="single"/>
        </w:rPr>
        <w:tab/>
        <w:t>A successor Agent shall be selected:</w:t>
      </w:r>
    </w:p>
    <w:p>
      <w:pPr>
        <w:pStyle w:val="Normal"/>
        <w:bidi w:val="0"/>
        <w:spacing w:before="0" w:after="240"/>
        <w:ind w:hanging="0" w:start="720"/>
        <w:jc w:val="both"/>
        <w:rPr>
          <w:sz w:val="24"/>
          <w:u w:val="single"/>
        </w:rPr>
      </w:pPr>
      <w:r>
        <w:rPr>
          <w:sz w:val="24"/>
        </w:rPr>
        <w:t>(i)</w:t>
      </w:r>
      <w:r>
        <w:rPr>
          <w:sz w:val="24"/>
          <w:u w:val="single"/>
        </w:rPr>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u w:val="single"/>
        </w:rPr>
      </w:pPr>
      <w:r>
        <w:rPr>
          <w:sz w:val="24"/>
        </w:rPr>
        <w:t>(ii)</w:t>
      </w:r>
      <w:r>
        <w:rPr>
          <w:sz w:val="24"/>
          <w:u w:val="single"/>
        </w:rPr>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u w:val="single"/>
        </w:rPr>
      </w:pPr>
      <w:r>
        <w:rPr>
          <w:sz w:val="24"/>
          <w:u w:val="single"/>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u w:val="single"/>
        </w:rPr>
      </w:pPr>
      <w:r>
        <w:rPr>
          <w:sz w:val="24"/>
        </w:rPr>
        <w:tab/>
        <w:t>(c)</w:t>
      </w:r>
      <w:r>
        <w:rPr>
          <w:sz w:val="24"/>
          <w:u w:val="single"/>
        </w:rPr>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u w:val="single"/>
        </w:rPr>
      </w:pPr>
      <w:r>
        <w:rPr>
          <w:sz w:val="24"/>
        </w:rPr>
        <w:t>(i)</w:t>
      </w:r>
      <w:r>
        <w:rPr>
          <w:sz w:val="24"/>
          <w:u w:val="single"/>
        </w:rPr>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u w:val="single"/>
        </w:rPr>
      </w:pPr>
      <w:r>
        <w:rPr>
          <w:sz w:val="24"/>
        </w:rPr>
        <w:t>(ii)</w:t>
      </w:r>
      <w:r>
        <w:rPr>
          <w:sz w:val="24"/>
          <w:u w:val="single"/>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u w:val="single"/>
        </w:rPr>
      </w:pPr>
      <w:r>
        <w:rPr>
          <w:sz w:val="24"/>
        </w:rPr>
        <w:t>(iii)</w:t>
      </w:r>
      <w:r>
        <w:rPr>
          <w:sz w:val="24"/>
          <w:u w:val="single"/>
        </w:rPr>
        <w:tab/>
        <w:t>the retiring Agent will be discharged from any further liability or obligation under or in connection with the Operative Documents.</w:t>
      </w:r>
    </w:p>
    <w:p>
      <w:pPr>
        <w:pStyle w:val="Normal"/>
        <w:bidi w:val="0"/>
        <w:spacing w:before="0" w:after="240"/>
        <w:jc w:val="both"/>
        <w:rPr>
          <w:sz w:val="24"/>
          <w:u w:val="single"/>
        </w:rPr>
      </w:pPr>
      <w:r>
        <w:rPr>
          <w:sz w:val="24"/>
        </w:rPr>
        <w:tab/>
        <w:t>(d)</w:t>
      </w:r>
      <w:r>
        <w:rPr>
          <w:sz w:val="24"/>
          <w:u w:val="single"/>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u w:val="single"/>
        </w:rPr>
      </w:pPr>
      <w:r>
        <w:rPr>
          <w:sz w:val="24"/>
        </w:rPr>
        <w:tab/>
        <w:t>(e)</w:t>
      </w:r>
      <w:r>
        <w:rPr>
          <w:sz w:val="24"/>
          <w:u w:val="single"/>
        </w:rPr>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u w:val="single"/>
        </w:rPr>
      </w:pPr>
      <w:r>
        <w:rPr>
          <w:sz w:val="24"/>
        </w:rPr>
        <w:tab/>
        <w:t>(b)</w:t>
      </w:r>
      <w:r>
        <w:rPr>
          <w:sz w:val="24"/>
          <w:u w:val="single"/>
        </w:rPr>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spacing w:before="0" w:after="0"/>
        <w:jc w:val="both"/>
        <w:rPr>
          <w:sz w:val="24"/>
          <w:u w:val="single"/>
        </w:rPr>
      </w:pPr>
      <w:r>
        <w:rPr>
          <w:sz w:val="24"/>
          <w:u w:val="single"/>
        </w:rPr>
        <w:tab/>
      </w:r>
      <w:r>
        <w:fldChar w:fldCharType="begin"/>
      </w:r>
      <w:r>
        <w:rPr>
          <w:sz w:val="24"/>
          <w:u w:val="single"/>
        </w:rPr>
        <w:instrText xml:space="preserve"> TC "Section  14.11   Change of Office of Agent or Arranger " \l 1 </w:instrText>
      </w:r>
      <w:r>
        <w:rPr>
          <w:sz w:val="24"/>
          <w:u w:val="single"/>
        </w:rPr>
        <w:fldChar w:fldCharType="separate"/>
      </w:r>
      <w:r>
        <w:rPr>
          <w:sz w:val="24"/>
          <w:u w:val="single"/>
        </w:rPr>
      </w:r>
      <w:r>
        <w:rPr>
          <w:sz w:val="24"/>
          <w:u w:val="single"/>
        </w:rPr>
        <w:fldChar w:fldCharType="end"/>
      </w:r>
      <w:r>
        <w:rPr>
          <w:sz w:val="24"/>
          <w:u w:val="single"/>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first, to any unpaid fees and reimbursement of unpaid expenses of the Agent;</w:t>
      </w:r>
    </w:p>
    <w:p>
      <w:pPr>
        <w:pStyle w:val="Normal"/>
        <w:bidi w:val="0"/>
        <w:spacing w:before="0" w:after="240"/>
        <w:jc w:val="both"/>
        <w:rPr>
          <w:sz w:val="24"/>
          <w:u w:val="single"/>
        </w:rPr>
      </w:pPr>
      <w:r>
        <w:rPr>
          <w:sz w:val="24"/>
        </w:rPr>
        <w:tab/>
        <w:t>(b)</w:t>
      </w:r>
      <w:r>
        <w:rPr>
          <w:sz w:val="24"/>
          <w:u w:val="single"/>
        </w:rPr>
        <w:tab/>
        <w:t>second, to any unpaid fees and reimbursement of unpaid expenses of the    Lenders;</w:t>
      </w:r>
    </w:p>
    <w:p>
      <w:pPr>
        <w:pStyle w:val="Normal"/>
        <w:bidi w:val="0"/>
        <w:spacing w:before="0" w:after="240"/>
        <w:jc w:val="both"/>
        <w:rPr>
          <w:sz w:val="24"/>
          <w:u w:val="single"/>
        </w:rPr>
      </w:pPr>
      <w:r>
        <w:rPr>
          <w:sz w:val="24"/>
        </w:rPr>
        <w:tab/>
        <w:t>(c)</w:t>
      </w:r>
      <w:r>
        <w:rPr>
          <w:sz w:val="24"/>
          <w:u w:val="single"/>
        </w:rPr>
        <w:tab/>
        <w:t>third, to unpaid interest on the Notes;</w:t>
      </w:r>
    </w:p>
    <w:p>
      <w:pPr>
        <w:pStyle w:val="Normal"/>
        <w:bidi w:val="0"/>
        <w:spacing w:before="0" w:after="240"/>
        <w:jc w:val="both"/>
        <w:rPr>
          <w:sz w:val="24"/>
          <w:u w:val="single"/>
        </w:rPr>
      </w:pPr>
      <w:r>
        <w:rPr>
          <w:sz w:val="24"/>
        </w:rPr>
        <w:tab/>
        <w:t>(d)</w:t>
      </w:r>
      <w:r>
        <w:rPr>
          <w:sz w:val="24"/>
          <w:u w:val="single"/>
        </w:rPr>
        <w:tab/>
        <w:t>fourth, to unpaid principal on the Notes; and</w:t>
      </w:r>
    </w:p>
    <w:p>
      <w:pPr>
        <w:pStyle w:val="Normal"/>
        <w:bidi w:val="0"/>
        <w:spacing w:before="0" w:after="240"/>
        <w:jc w:val="both"/>
        <w:rPr>
          <w:sz w:val="24"/>
          <w:u w:val="single"/>
        </w:rPr>
      </w:pPr>
      <w:r>
        <w:rPr>
          <w:sz w:val="24"/>
        </w:rPr>
        <w:tab/>
        <w:t>(e)</w:t>
      </w:r>
      <w:r>
        <w:rPr>
          <w:sz w:val="24"/>
          <w:u w:val="single"/>
        </w:rPr>
        <w:tab/>
        <w:t>last, to other amounts due under the Finance Documents;</w:t>
      </w:r>
    </w:p>
    <w:p>
      <w:pPr>
        <w:pStyle w:val="Normal"/>
        <w:bidi w:val="0"/>
        <w:spacing w:before="0" w:after="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17.1   Recoveries by Lenders " \l 1 </w:instrText>
      </w:r>
      <w:r>
        <w:rPr>
          <w:sz w:val="24"/>
        </w:rPr>
        <w:fldChar w:fldCharType="separate"/>
      </w:r>
      <w:r>
        <w:rPr>
          <w:sz w:val="24"/>
        </w:rPr>
      </w:r>
      <w:r>
        <w:rPr>
          <w:sz w:val="24"/>
        </w:rPr>
        <w:fldChar w:fldCharType="end"/>
      </w:r>
      <w:r>
        <w:rPr>
          <w:sz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u w:val="single"/>
        </w:rPr>
      </w:pPr>
      <w:r>
        <w:rPr>
          <w:sz w:val="24"/>
        </w:rPr>
        <w:tab/>
        <w:t>(b)</w:t>
      </w:r>
      <w:r>
        <w:rPr>
          <w:sz w:val="24"/>
          <w:u w:val="single"/>
        </w:rPr>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u w:val="single"/>
        </w:rPr>
      </w:pPr>
      <w:r>
        <w:rPr>
          <w:sz w:val="24"/>
        </w:rPr>
        <w:tab/>
        <w:t>(c)</w:t>
      </w:r>
      <w:r>
        <w:rPr>
          <w:sz w:val="24"/>
          <w:u w:val="single"/>
        </w:rPr>
        <w:tab/>
        <w:t>except for any receipt by such Lender as a result of the operation of paragraph (b) above, as between the Trust and such Lender, the Recovery shall be treated and deemed as not having been paid.</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17.2   Notification to Agent of Recoveries to Lender " \l 1 </w:instrText>
      </w:r>
      <w:r>
        <w:rPr>
          <w:sz w:val="24"/>
        </w:rPr>
        <w:fldChar w:fldCharType="separate"/>
      </w:r>
      <w:r>
        <w:rPr>
          <w:sz w:val="24"/>
        </w:rPr>
      </w:r>
      <w:r>
        <w:rPr>
          <w:sz w:val="24"/>
        </w:rPr>
        <w:fldChar w:fldCharType="end"/>
      </w:r>
      <w:r>
        <w:rPr>
          <w:sz w:val="24"/>
        </w:rPr>
        <w:t>.    Each Lender shall notify the Agent promptly of any such Recovery by such Lender other than by payment through the Agent.</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bidi w:val="0"/>
        <w:spacing w:before="0" w:after="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23.1   Assignment by the Trust " \l 1 </w:instrText>
      </w:r>
      <w:r>
        <w:rPr>
          <w:sz w:val="24"/>
          <w:u w:val="single"/>
        </w:rPr>
        <w:fldChar w:fldCharType="separate"/>
      </w:r>
      <w:r>
        <w:rPr>
          <w:sz w:val="24"/>
          <w:u w:val="single"/>
        </w:rPr>
      </w:r>
      <w:r>
        <w:rPr>
          <w:sz w:val="24"/>
          <w:u w:val="single"/>
        </w:rPr>
        <w:fldChar w:fldCharType="end"/>
      </w:r>
      <w:r>
        <w:rPr>
          <w:sz w:val="24"/>
          <w:u w:val="single"/>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23.2   Transfers and Assignment of Notes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b/>
          <w:sz w:val="24"/>
        </w:rPr>
      </w:pPr>
      <w:r>
        <w:rPr>
          <w:b/>
          <w:sz w:val="24"/>
        </w:rPr>
      </w:r>
    </w:p>
    <w:p>
      <w:pPr>
        <w:pStyle w:val="Normal"/>
        <w:bidi w:val="0"/>
        <w:spacing w:before="0" w:after="240"/>
        <w:jc w:val="both"/>
        <w:rPr>
          <w:sz w:val="24"/>
        </w:rPr>
      </w:pPr>
      <w:r>
        <w:rPr>
          <w:sz w:val="24"/>
          <w:u w:val="single"/>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II Facility Agreement to the same assignee. 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r>
      <w:r>
        <w:rPr>
          <w:sz w:val="24"/>
          <w:u w:val="single"/>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u w:val="single"/>
        </w:rPr>
      </w:pPr>
      <w:r>
        <w:rPr>
          <w:sz w:val="24"/>
        </w:rPr>
        <w:tab/>
        <w:t>(c)</w:t>
      </w:r>
      <w:r>
        <w:rPr>
          <w:sz w:val="24"/>
          <w:u w:val="single"/>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r>
      <w:r>
        <w:rPr>
          <w:sz w:val="24"/>
          <w:u w:val="single"/>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u w:val="single"/>
        </w:rPr>
      </w:pPr>
      <w:r>
        <w:rPr>
          <w:sz w:val="24"/>
        </w:rPr>
        <w:tab/>
        <w:t>(e)</w:t>
      </w:r>
      <w:r>
        <w:rPr>
          <w:sz w:val="24"/>
          <w:u w:val="single"/>
        </w:rPr>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u w:val="single"/>
        </w:rPr>
      </w:pPr>
      <w:r>
        <w:rPr>
          <w:sz w:val="24"/>
        </w:rPr>
        <w:tab/>
        <w:t>(f)</w:t>
      </w:r>
      <w:r>
        <w:rPr>
          <w:sz w:val="24"/>
          <w:u w:val="single"/>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Normal"/>
        <w:bidi w:val="0"/>
        <w:spacing w:before="0" w:after="240"/>
        <w:jc w:val="both"/>
        <w:rPr>
          <w:sz w:val="24"/>
        </w:rPr>
      </w:pPr>
      <w:r>
        <w:rPr>
          <w:sz w:val="24"/>
          <w:u w:val="single"/>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u w:val="single"/>
        </w:rPr>
      </w:pPr>
      <w:r>
        <w:rPr>
          <w:sz w:val="24"/>
        </w:rPr>
        <w:tab/>
        <w:t>(h)</w:t>
      </w:r>
      <w:r>
        <w:rPr>
          <w:sz w:val="24"/>
          <w:u w:val="single"/>
        </w:rPr>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r>
      <w:r>
        <w:rPr>
          <w:sz w:val="24"/>
          <w:u w:val="single"/>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fldChar w:fldCharType="begin"/>
      </w:r>
      <w:r>
        <w:rPr>
          <w:sz w:val="24"/>
        </w:rPr>
        <w:instrText xml:space="preserve"> TC "</w:instrText>
        <w:tab/>
        <w:instrText xml:space="preserve">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except as provided in Section 3.3, any increase in any Commitment of any Lender;</w:t>
      </w:r>
    </w:p>
    <w:p>
      <w:pPr>
        <w:pStyle w:val="Normal"/>
        <w:bidi w:val="0"/>
        <w:spacing w:before="0" w:after="240"/>
        <w:jc w:val="both"/>
        <w:rPr>
          <w:sz w:val="24"/>
        </w:rPr>
      </w:pPr>
      <w:r>
        <w:rPr>
          <w:sz w:val="24"/>
        </w:rPr>
        <w:tab/>
        <w:t>(b)</w:t>
      </w:r>
      <w:r>
        <w:rPr>
          <w:sz w:val="24"/>
          <w:u w:val="single"/>
        </w:rPr>
        <w:tab/>
        <w:t xml:space="preserve">any extension of any scheduled date for payment of any sum due, owing or payable to the Lenders or any amendment to </w:t>
      </w:r>
      <w:ins w:id="22" w:author="">
        <w:r>
          <w:rPr>
            <w:b/>
            <w:sz w:val="24"/>
            <w:u w:val="double"/>
          </w:rPr>
          <w:t>definition of</w:t>
        </w:r>
      </w:ins>
      <w:r>
        <w:rPr>
          <w:sz w:val="24"/>
        </w:rPr>
        <w:t xml:space="preserve"> the Second Closing Date;</w:t>
      </w:r>
    </w:p>
    <w:p>
      <w:pPr>
        <w:pStyle w:val="Normal"/>
        <w:bidi w:val="0"/>
        <w:spacing w:before="0" w:after="240"/>
        <w:jc w:val="both"/>
        <w:rPr>
          <w:sz w:val="24"/>
          <w:u w:val="single"/>
        </w:rPr>
      </w:pPr>
      <w:r>
        <w:rPr>
          <w:sz w:val="24"/>
        </w:rPr>
        <w:tab/>
        <w:t>(c)</w:t>
      </w:r>
      <w:r>
        <w:rPr>
          <w:sz w:val="24"/>
          <w:u w:val="single"/>
        </w:rPr>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u w:val="single"/>
        </w:rPr>
      </w:pPr>
      <w:r>
        <w:rPr>
          <w:sz w:val="24"/>
        </w:rPr>
        <w:tab/>
        <w:t>(d)</w:t>
      </w:r>
      <w:r>
        <w:rPr>
          <w:sz w:val="24"/>
          <w:u w:val="single"/>
        </w:rPr>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u w:val="single"/>
        </w:rPr>
      </w:pPr>
      <w:r>
        <w:rPr>
          <w:sz w:val="24"/>
        </w:rPr>
        <w:tab/>
        <w:t>(e)</w:t>
      </w:r>
      <w:r>
        <w:rPr>
          <w:sz w:val="24"/>
          <w:u w:val="single"/>
        </w:rPr>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bidi w:val="0"/>
        <w:spacing w:before="0" w:after="240"/>
        <w:jc w:val="both"/>
        <w:rPr>
          <w:sz w:val="24"/>
          <w:u w:val="single"/>
        </w:rPr>
      </w:pPr>
      <w:r>
        <w:rPr>
          <w:sz w:val="24"/>
        </w:rPr>
        <w:tab/>
        <w:t>(f)</w:t>
      </w:r>
      <w:r>
        <w:rPr>
          <w:sz w:val="24"/>
          <w:u w:val="single"/>
        </w:rPr>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spacing w:before="0" w:after="0"/>
        <w:jc w:val="both"/>
        <w:rPr>
          <w:sz w:val="24"/>
        </w:rPr>
      </w:pPr>
      <w:r>
        <w:fldChar w:fldCharType="begin"/>
      </w:r>
      <w:r>
        <w:rPr>
          <w:sz w:val="24"/>
        </w:rPr>
        <w:instrText xml:space="preserve"> TC "</w:instrText>
        <w:tab/>
        <w:instrText xml:space="preserve">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SHALL BE GOVERNED BY AND CONSTRUED IN ACCORDANCE WITH THE LAWS OF THE STATE OF NEW YORK.</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864" w:bottom="921"/>
          <w:pgNumType w:start="1" w:fmt="decimal"/>
          <w:formProt w:val="false"/>
          <w:textDirection w:val="lrTb"/>
          <w:docGrid w:type="default" w:linePitch="100" w:charSpace="0"/>
        </w:sectPr>
        <w:pStyle w:val="Normal"/>
        <w:bidi w:val="0"/>
        <w:spacing w:before="0" w:after="0"/>
        <w:jc w:val="both"/>
        <w:rPr>
          <w:sz w:val="24"/>
        </w:rPr>
      </w:pPr>
      <w:r>
        <w:rPr>
          <w:sz w:val="24"/>
        </w:rPr>
      </w:r>
      <w:r>
        <w:br w:type="page"/>
      </w:r>
    </w:p>
    <w:p>
      <w:pPr>
        <w:pStyle w:val="Normal"/>
        <w:bidi w:val="0"/>
        <w:jc w:val="both"/>
        <w:rPr>
          <w:sz w:val="24"/>
        </w:rPr>
      </w:pPr>
      <w:r>
        <w:rPr>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THE SUMITOMO BANK, LIMITED,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BAYERISCHE LANDESBANK,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SANPAOLO IMI S.p.A,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BANCO BILBAO VISCAYA ARGENTARIA, S.A.,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ROYAL BANK OF CANADA,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NATIONAL WESTMINSTER BANK PLC,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CREDIT AGRICOLE INDOSUEZ,</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BANKERS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NATIONAL AUSTRALIA BANK LIMITED,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BNP PARIBAS,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FIRST UNION NATIONAL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WACHOVIA BANK NA,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ABN AMRO BANK N.V.,</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TD SECURITIES (USA)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pPr>
            <w:r>
              <w:rPr>
                <w:b/>
                <w:sz w:val="24"/>
              </w:rPr>
              <w:t>Names and Addresses (Funding Offices) of initial Lenders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center"/>
              <w:rPr/>
            </w:pPr>
            <w:r>
              <w:rPr>
                <w:b/>
                <w:sz w:val="24"/>
              </w:rPr>
              <w:t>Commitment</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425 Lexington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10017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Christine Aharonian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23" w:author="">
              <w:r>
                <w:rPr>
                  <w:b/>
                  <w:sz w:val="24"/>
                  <w:u w:val="double"/>
                </w:rPr>
                <w:t>$10,500,000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ins w:id="26" w:author=""/>
              </w:rPr>
            </w:pPr>
            <w:ins w:id="24" w:author="">
              <w:r>
                <w:rPr>
                  <w:b/>
                  <w:sz w:val="24"/>
                  <w:u w:val="double"/>
                </w:rPr>
                <w:t>Bayerische Landesbank</w:t>
              </w:r>
            </w:ins>
            <w:r>
              <w:rPr>
                <w:sz w:val="24"/>
              </w:rPr>
              <w:t xml:space="preserve"> </w:t>
            </w:r>
            <w:ins w:id="25" w:author="">
              <w:r>
                <w:rPr>
                  <w:strike/>
                  <w:sz w:val="24"/>
                </w:rPr>
                <w:t xml:space="preserve">$__________ </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29" w:author=""/>
              </w:rPr>
            </w:pPr>
            <w:ins w:id="27" w:author="">
              <w:r>
                <w:rPr>
                  <w:strike/>
                  <w:sz w:val="24"/>
                </w:rPr>
                <w:t xml:space="preserve">$__________ $__________ $__________ $__________ </w:t>
              </w:r>
            </w:ins>
            <w:ins w:id="28" w:author="">
              <w:r>
                <w:rPr>
                  <w:b/>
                  <w:sz w:val="24"/>
                  <w:u w:val="double"/>
                </w:rPr>
                <w:t>560 Lexington Ave.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31" w:author=""/>
              </w:rPr>
            </w:pPr>
            <w:ins w:id="30" w:author="">
              <w:r>
                <w:rPr>
                  <w:b/>
                  <w:sz w:val="24"/>
                  <w:u w:val="double"/>
                </w:rPr>
                <w:t>New York, New York 10022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32" w:author="">
              <w:r>
                <w:rPr>
                  <w:b/>
                  <w:sz w:val="24"/>
                  <w:u w:val="double"/>
                </w:rPr>
                <w:t>Attn: Edward J. Santos</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33" w:author="">
              <w:r>
                <w:rPr>
                  <w:b/>
                  <w:sz w:val="24"/>
                  <w:u w:val="double"/>
                </w:rPr>
                <w:t>$15,000,000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35" w:author=""/>
              </w:rPr>
            </w:pPr>
            <w:ins w:id="34" w:author="">
              <w:r>
                <w:rPr>
                  <w:b/>
                  <w:sz w:val="24"/>
                  <w:u w:val="double"/>
                </w:rPr>
                <w:t>First Union National Bank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37" w:author=""/>
              </w:rPr>
            </w:pPr>
            <w:ins w:id="36" w:author="">
              <w:r>
                <w:rPr>
                  <w:b/>
                  <w:sz w:val="24"/>
                  <w:u w:val="double"/>
                </w:rPr>
                <w:t>1001 Fannin, Suite 2255</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39" w:author=""/>
              </w:rPr>
            </w:pPr>
            <w:ins w:id="38" w:author="">
              <w:r>
                <w:rPr>
                  <w:b/>
                  <w:sz w:val="24"/>
                  <w:u w:val="double"/>
                </w:rPr>
                <w:t>Houston, Texas 77002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40" w:author="">
              <w:r>
                <w:rPr>
                  <w:b/>
                  <w:sz w:val="24"/>
                  <w:u w:val="double"/>
                </w:rPr>
                <w:t>Attn: Russell Clingman</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41" w:author="">
              <w:r>
                <w:rPr>
                  <w:b/>
                  <w:sz w:val="24"/>
                  <w:u w:val="double"/>
                </w:rPr>
                <w:t>$15,000,000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43" w:author=""/>
              </w:rPr>
            </w:pPr>
            <w:ins w:id="42" w:author="">
              <w:r>
                <w:rPr>
                  <w:b/>
                  <w:sz w:val="24"/>
                  <w:u w:val="double"/>
                </w:rPr>
                <w:t>BNP Paribas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45" w:author=""/>
              </w:rPr>
            </w:pPr>
            <w:ins w:id="44" w:author="">
              <w:r>
                <w:rPr>
                  <w:b/>
                  <w:sz w:val="24"/>
                  <w:u w:val="double"/>
                </w:rPr>
                <w:t>1200 Smith, Suite 3100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47" w:author=""/>
              </w:rPr>
            </w:pPr>
            <w:ins w:id="46" w:author="">
              <w:r>
                <w:rPr>
                  <w:b/>
                  <w:sz w:val="24"/>
                  <w:u w:val="double"/>
                </w:rPr>
                <w:t>Houston, Texas 77002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48" w:author="">
              <w:r>
                <w:rPr>
                  <w:b/>
                  <w:sz w:val="24"/>
                  <w:u w:val="double"/>
                </w:rPr>
                <w:t>Attn: John Roberts</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49" w:author="">
              <w:r>
                <w:rPr>
                  <w:b/>
                  <w:sz w:val="24"/>
                  <w:u w:val="double"/>
                </w:rPr>
                <w:t>$15,000,000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51" w:author=""/>
              </w:rPr>
            </w:pPr>
            <w:ins w:id="50" w:author="">
              <w:r>
                <w:rPr>
                  <w:b/>
                  <w:sz w:val="24"/>
                  <w:u w:val="double"/>
                </w:rPr>
                <w:t>SANPAOLO IMI S.p.A.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53" w:author=""/>
              </w:rPr>
            </w:pPr>
            <w:ins w:id="52" w:author="">
              <w:r>
                <w:rPr>
                  <w:b/>
                  <w:sz w:val="24"/>
                  <w:u w:val="double"/>
                </w:rPr>
                <w:t>295 Park Avenue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55" w:author=""/>
              </w:rPr>
            </w:pPr>
            <w:ins w:id="54" w:author="">
              <w:r>
                <w:rPr>
                  <w:b/>
                  <w:sz w:val="24"/>
                  <w:u w:val="double"/>
                </w:rPr>
                <w:t>New York, New York 10167</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56" w:author="">
              <w:r>
                <w:rPr>
                  <w:b/>
                  <w:sz w:val="24"/>
                  <w:u w:val="double"/>
                </w:rPr>
                <w:t>Attn: Glen Binder</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57" w:author="">
              <w:r>
                <w:rPr>
                  <w:b/>
                  <w:sz w:val="24"/>
                  <w:u w:val="double"/>
                </w:rPr>
                <w:t>$15,000,000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59" w:author=""/>
              </w:rPr>
            </w:pPr>
            <w:ins w:id="58" w:author="">
              <w:r>
                <w:rPr>
                  <w:b/>
                  <w:sz w:val="24"/>
                  <w:u w:val="double"/>
                </w:rPr>
                <w:t>Bankers Trust Company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61" w:author=""/>
              </w:rPr>
            </w:pPr>
            <w:ins w:id="60" w:author="">
              <w:r>
                <w:rPr>
                  <w:b/>
                  <w:sz w:val="24"/>
                  <w:u w:val="double"/>
                </w:rPr>
                <w:t>909 Fannin Street, Suite 3000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63" w:author=""/>
              </w:rPr>
            </w:pPr>
            <w:ins w:id="62" w:author="">
              <w:r>
                <w:rPr>
                  <w:b/>
                  <w:sz w:val="24"/>
                  <w:u w:val="double"/>
                </w:rPr>
                <w:t>Houston, Texas 77010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64" w:author="">
              <w:r>
                <w:rPr>
                  <w:b/>
                  <w:sz w:val="24"/>
                  <w:u w:val="double"/>
                </w:rPr>
                <w:t>Attn:    George Tyson</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65" w:author="">
              <w:r>
                <w:rPr>
                  <w:b/>
                  <w:sz w:val="24"/>
                  <w:u w:val="double"/>
                </w:rPr>
                <w:t>$15,000,000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67" w:author=""/>
              </w:rPr>
            </w:pPr>
            <w:ins w:id="66" w:author="">
              <w:r>
                <w:rPr>
                  <w:b/>
                  <w:sz w:val="24"/>
                  <w:u w:val="double"/>
                </w:rPr>
                <w:t>TD Securities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69" w:author=""/>
              </w:rPr>
            </w:pPr>
            <w:ins w:id="68"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71" w:author=""/>
              </w:rPr>
            </w:pPr>
            <w:ins w:id="7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72" w:author="">
              <w:r>
                <w:rPr>
                  <w:b/>
                  <w:sz w:val="24"/>
                  <w:u w:val="double"/>
                </w:rPr>
                <w:t>$15,000,000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74" w:author=""/>
              </w:rPr>
            </w:pPr>
            <w:ins w:id="73" w:author="">
              <w:r>
                <w:rPr>
                  <w:b/>
                  <w:sz w:val="24"/>
                  <w:u w:val="double"/>
                </w:rPr>
                <w:t>National Australia Bank, Ltd.</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78" w:author=""/>
              </w:rPr>
            </w:pPr>
            <w:ins w:id="75" w:author="">
              <w:r>
                <w:rPr>
                  <w:b/>
                  <w:sz w:val="24"/>
                  <w:u w:val="double"/>
                </w:rPr>
                <w:t>200 Park Avenue, 34</w:t>
              </w:r>
            </w:ins>
            <w:ins w:id="76" w:author="">
              <w:r>
                <w:rPr>
                  <w:b/>
                  <w:sz w:val="24"/>
                  <w:u w:val="double"/>
                  <w:vertAlign w:val="superscript"/>
                </w:rPr>
                <w:t>th</w:t>
              </w:r>
            </w:ins>
            <w:ins w:id="77" w:author="">
              <w:r>
                <w:rPr>
                  <w:b/>
                  <w:sz w:val="24"/>
                  <w:u w:val="double"/>
                </w:rPr>
                <w:t xml:space="preserve"> Floor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80" w:author=""/>
              </w:rPr>
            </w:pPr>
            <w:ins w:id="79" w:author="">
              <w:r>
                <w:rPr>
                  <w:b/>
                  <w:sz w:val="24"/>
                  <w:u w:val="double"/>
                </w:rPr>
                <w:t>New York, New York 10166</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81" w:author="">
              <w:r>
                <w:rPr>
                  <w:b/>
                  <w:sz w:val="24"/>
                  <w:u w:val="double"/>
                </w:rPr>
                <w:t>Attn:    Frank Campiglia</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82" w:author="">
              <w:r>
                <w:rPr>
                  <w:b/>
                  <w:sz w:val="24"/>
                  <w:u w:val="double"/>
                </w:rPr>
                <w:t>$10,500,000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84" w:author=""/>
              </w:rPr>
            </w:pPr>
            <w:ins w:id="83" w:author="">
              <w:r>
                <w:rPr>
                  <w:b/>
                  <w:sz w:val="24"/>
                  <w:u w:val="double"/>
                </w:rPr>
                <w:t>The Sumitomo Bank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86" w:author=""/>
              </w:rPr>
            </w:pPr>
            <w:ins w:id="85" w:author="">
              <w:r>
                <w:rPr>
                  <w:b/>
                  <w:sz w:val="24"/>
                  <w:u w:val="double"/>
                </w:rPr>
                <w:t>277 Park Avenue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88" w:author=""/>
              </w:rPr>
            </w:pPr>
            <w:ins w:id="87" w:author="">
              <w:r>
                <w:rPr>
                  <w:b/>
                  <w:sz w:val="24"/>
                  <w:u w:val="double"/>
                </w:rPr>
                <w:t>New York, New York 10172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89" w:author="">
              <w:r>
                <w:rPr>
                  <w:b/>
                  <w:sz w:val="24"/>
                  <w:u w:val="double"/>
                </w:rPr>
                <w:t>Attn:    J. Bruce Meredith</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90" w:author="">
              <w:r>
                <w:rPr>
                  <w:b/>
                  <w:sz w:val="24"/>
                  <w:u w:val="double"/>
                </w:rPr>
                <w:t>$10,500,000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92" w:author=""/>
              </w:rPr>
            </w:pPr>
            <w:ins w:id="91" w:author="">
              <w:r>
                <w:rPr>
                  <w:b/>
                  <w:sz w:val="24"/>
                  <w:u w:val="double"/>
                </w:rPr>
                <w:t>Wachovia Bank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94" w:author=""/>
              </w:rPr>
            </w:pPr>
            <w:ins w:id="93" w:author="">
              <w:r>
                <w:rPr>
                  <w:b/>
                  <w:sz w:val="24"/>
                  <w:u w:val="double"/>
                </w:rPr>
                <w:t>191 Peachtree Street, MC-GA 818</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96" w:author=""/>
              </w:rPr>
            </w:pPr>
            <w:ins w:id="95" w:author="">
              <w:r>
                <w:rPr>
                  <w:b/>
                  <w:sz w:val="24"/>
                  <w:u w:val="double"/>
                </w:rPr>
                <w:t>Atlanta, Georgia 30303</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97" w:author="">
              <w:r>
                <w:rPr>
                  <w:b/>
                  <w:sz w:val="24"/>
                  <w:u w:val="double"/>
                </w:rPr>
                <w:t>Attn:    John Seeds</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98" w:author="">
              <w:r>
                <w:rPr>
                  <w:b/>
                  <w:sz w:val="24"/>
                  <w:u w:val="double"/>
                </w:rPr>
                <w:t>$10,500,000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00" w:author=""/>
              </w:rPr>
            </w:pPr>
            <w:ins w:id="99" w:author="">
              <w:r>
                <w:rPr>
                  <w:b/>
                  <w:sz w:val="24"/>
                  <w:u w:val="double"/>
                </w:rPr>
                <w:t>ABN/AMRO Bank, Ltd.</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02" w:author=""/>
              </w:rPr>
            </w:pPr>
            <w:ins w:id="101" w:author="">
              <w:r>
                <w:rPr>
                  <w:b/>
                  <w:sz w:val="24"/>
                  <w:u w:val="double"/>
                </w:rPr>
                <w:t>208 South LaSalle Street, Suite 1500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04" w:author=""/>
              </w:rPr>
            </w:pPr>
            <w:ins w:id="103" w:author="">
              <w:r>
                <w:rPr>
                  <w:b/>
                  <w:sz w:val="24"/>
                  <w:u w:val="double"/>
                </w:rPr>
                <w:t>Chicago, Illinois 60604-1003</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05" w:author="">
              <w:r>
                <w:rPr>
                  <w:b/>
                  <w:sz w:val="24"/>
                  <w:u w:val="double"/>
                </w:rPr>
                <w:t>Attn:    Ken Keck</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06" w:author="">
              <w:r>
                <w:rPr>
                  <w:b/>
                  <w:sz w:val="24"/>
                  <w:u w:val="double"/>
                </w:rPr>
                <w:t>$9,000,000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08" w:author=""/>
              </w:rPr>
            </w:pPr>
            <w:ins w:id="107" w:author="">
              <w:r>
                <w:rPr>
                  <w:b/>
                  <w:sz w:val="24"/>
                  <w:u w:val="double"/>
                </w:rPr>
                <w:t>Banco Bilbao Vizcaya Argentaria, S.A.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10" w:author=""/>
              </w:rPr>
            </w:pPr>
            <w:ins w:id="109" w:author="">
              <w:r>
                <w:rPr>
                  <w:b/>
                  <w:sz w:val="24"/>
                  <w:u w:val="double"/>
                </w:rPr>
                <w:t>1245 Avenue of the Americas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14" w:author=""/>
              </w:rPr>
            </w:pPr>
            <w:ins w:id="111" w:author="">
              <w:r>
                <w:rPr>
                  <w:b/>
                  <w:sz w:val="24"/>
                  <w:u w:val="double"/>
                </w:rPr>
                <w:t>45</w:t>
              </w:r>
            </w:ins>
            <w:ins w:id="112" w:author="">
              <w:r>
                <w:rPr>
                  <w:b/>
                  <w:sz w:val="24"/>
                  <w:u w:val="double"/>
                  <w:vertAlign w:val="superscript"/>
                </w:rPr>
                <w:t>th</w:t>
              </w:r>
            </w:ins>
            <w:ins w:id="113" w:author="">
              <w:r>
                <w:rPr>
                  <w:b/>
                  <w:sz w:val="24"/>
                  <w:u w:val="double"/>
                </w:rPr>
                <w:t xml:space="preserve"> Floor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16" w:author=""/>
              </w:rPr>
            </w:pPr>
            <w:ins w:id="115" w:author="">
              <w:r>
                <w:rPr>
                  <w:b/>
                  <w:sz w:val="24"/>
                  <w:u w:val="double"/>
                </w:rPr>
                <w:t>New York, New York 10105</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17" w:author="">
              <w:r>
                <w:rPr>
                  <w:b/>
                  <w:sz w:val="24"/>
                  <w:u w:val="double"/>
                </w:rPr>
                <w:t>Attn:    Manuel Sanchez</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18" w:author="">
              <w:r>
                <w:rPr>
                  <w:b/>
                  <w:sz w:val="24"/>
                  <w:u w:val="double"/>
                </w:rPr>
                <w:t>$6,000,000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20" w:author=""/>
              </w:rPr>
            </w:pPr>
            <w:ins w:id="119" w:author="">
              <w:r>
                <w:rPr>
                  <w:b/>
                  <w:sz w:val="24"/>
                  <w:u w:val="double"/>
                </w:rPr>
                <w:t>National Westminster Bank PLC</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22" w:author=""/>
              </w:rPr>
            </w:pPr>
            <w:ins w:id="121" w:author="">
              <w:r>
                <w:rPr>
                  <w:b/>
                  <w:sz w:val="24"/>
                  <w:u w:val="double"/>
                </w:rPr>
                <w:t>600 Travis Street, Suite 6070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24" w:author=""/>
              </w:rPr>
            </w:pPr>
            <w:ins w:id="123" w:author="">
              <w:r>
                <w:rPr>
                  <w:b/>
                  <w:sz w:val="24"/>
                  <w:u w:val="double"/>
                </w:rPr>
                <w:t>Houston, Texas 77022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25" w:author="">
              <w:r>
                <w:rPr>
                  <w:b/>
                  <w:sz w:val="24"/>
                  <w:u w:val="double"/>
                </w:rPr>
                <w:t>Attn:    Patricia Dundee</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26" w:author="">
              <w:r>
                <w:rPr>
                  <w:b/>
                  <w:sz w:val="24"/>
                  <w:u w:val="double"/>
                </w:rPr>
                <w:t>$6,000,000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28" w:author=""/>
              </w:rPr>
            </w:pPr>
            <w:ins w:id="127" w:author="">
              <w:r>
                <w:rPr>
                  <w:b/>
                  <w:sz w:val="24"/>
                  <w:u w:val="double"/>
                </w:rPr>
                <w:t>Credit Agricole Indosuez</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30" w:author=""/>
              </w:rPr>
            </w:pPr>
            <w:ins w:id="129" w:author="">
              <w:r>
                <w:rPr>
                  <w:b/>
                  <w:sz w:val="24"/>
                  <w:u w:val="double"/>
                </w:rPr>
                <w:t>600 Travis Street, Suite 2340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32" w:author=""/>
              </w:rPr>
            </w:pPr>
            <w:ins w:id="131" w:author="">
              <w:r>
                <w:rPr>
                  <w:b/>
                  <w:sz w:val="24"/>
                  <w:u w:val="double"/>
                </w:rPr>
                <w:t>Houston, Texas 77002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33" w:author="">
              <w:r>
                <w:rPr>
                  <w:b/>
                  <w:sz w:val="24"/>
                  <w:u w:val="double"/>
                </w:rPr>
                <w:t>Attn:    Doug Whiddon</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34" w:author="">
              <w:r>
                <w:rPr>
                  <w:b/>
                  <w:sz w:val="24"/>
                  <w:u w:val="double"/>
                </w:rPr>
                <w:t>$6,000,000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36" w:author=""/>
              </w:rPr>
            </w:pPr>
            <w:ins w:id="135" w:author="">
              <w:r>
                <w:rPr>
                  <w:b/>
                  <w:sz w:val="24"/>
                  <w:u w:val="double"/>
                </w:rPr>
                <w:t>Royal Bank of Canada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38" w:author=""/>
              </w:rPr>
            </w:pPr>
            <w:ins w:id="13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40" w:author=""/>
              </w:rPr>
            </w:pPr>
            <w:ins w:id="13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41" w:author="">
              <w:r>
                <w:rPr>
                  <w:b/>
                  <w:sz w:val="24"/>
                  <w:u w:val="double"/>
                </w:rPr>
                <w:t>$6,000,000</w:t>
              </w:r>
            </w:ins>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left" w:pos="0" w:leader="none"/>
          <w:tab w:val="center" w:pos="4680" w:leader="none"/>
        </w:tabs>
        <w:bidi w:val="0"/>
        <w:spacing w:before="0" w:after="0"/>
        <w:jc w:val="start"/>
        <w:rPr>
          <w:sz w:val="24"/>
        </w:rPr>
      </w:pPr>
      <w:r>
        <w:rPr>
          <w:sz w:val="24"/>
        </w:rPr>
        <w:t> </w:t>
      </w:r>
      <w:r>
        <w:rPr>
          <w:sz w:val="24"/>
        </w:rPr>
        <w:tab/>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rPr>
        <w:t>Hawaii I 125-0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To:</w:t>
      </w:r>
      <w:r>
        <w:rPr>
          <w:sz w:val="24"/>
          <w:u w:val="single"/>
        </w:rPr>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 xml:space="preserve">Facility Agreement, dated as of November </w:t>
      </w:r>
      <w:ins w:id="142" w:author="">
        <w:r>
          <w:rPr>
            <w:strike/>
            <w:sz w:val="24"/>
            <w:u w:val="single"/>
          </w:rPr>
          <w:t>17</w:t>
        </w:r>
      </w:ins>
      <w:r>
        <w:rPr>
          <w:sz w:val="24"/>
          <w:u w:val="single"/>
        </w:rPr>
        <w:t xml:space="preserve"> </w:t>
      </w:r>
      <w:ins w:id="143" w:author="">
        <w:r>
          <w:rPr>
            <w:b/>
            <w:sz w:val="24"/>
            <w:u w:val="double"/>
          </w:rPr>
          <w:t>20</w:t>
        </w:r>
      </w:ins>
      <w:r>
        <w:rPr>
          <w:sz w:val="24"/>
          <w:u w:val="single"/>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u w:val="single"/>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(a)</w:t>
      </w:r>
      <w:r>
        <w:rPr>
          <w:sz w:val="24"/>
          <w:u w:val="single"/>
        </w:rPr>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(b)</w:t>
      </w:r>
      <w:r>
        <w:rPr>
          <w:sz w:val="24"/>
          <w:u w:val="single"/>
        </w:rPr>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(c)</w:t>
      </w:r>
      <w:r>
        <w:rPr>
          <w:sz w:val="24"/>
          <w:u w:val="single"/>
        </w:rPr>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(d)</w:t>
      </w:r>
      <w:r>
        <w:rPr>
          <w:sz w:val="24"/>
          <w:u w:val="single"/>
        </w:rPr>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(e)</w:t>
      </w:r>
      <w:r>
        <w:rPr>
          <w:sz w:val="24"/>
          <w:u w:val="single"/>
        </w:rPr>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(f)</w:t>
      </w:r>
      <w:r>
        <w:rPr>
          <w:sz w:val="24"/>
          <w:u w:val="single"/>
        </w:rPr>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(g)</w:t>
      </w:r>
      <w:r>
        <w:rPr>
          <w:sz w:val="24"/>
          <w:u w:val="single"/>
        </w:rPr>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(h)</w:t>
      </w:r>
      <w:r>
        <w:rPr>
          <w:sz w:val="24"/>
          <w:u w:val="single"/>
        </w:rPr>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(i)</w:t>
      </w:r>
      <w:r>
        <w:rPr>
          <w:sz w:val="24"/>
          <w:u w:val="single"/>
        </w:rPr>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(j)</w:t>
      </w:r>
      <w:r>
        <w:rPr>
          <w:sz w:val="24"/>
          <w:u w:val="single"/>
        </w:rPr>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b/>
          <w:i/>
          <w:i/>
          <w:sz w:val="24"/>
        </w:rPr>
      </w:pPr>
      <w:r>
        <w:rPr>
          <w:sz w:val="24"/>
        </w:rPr>
        <w:tab/>
        <w:t>(k)</w:t>
      </w:r>
      <w:r>
        <w:rPr>
          <w:sz w:val="24"/>
          <w:u w:val="single"/>
        </w:rPr>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(l)</w:t>
      </w:r>
      <w:r>
        <w:rPr>
          <w:sz w:val="24"/>
          <w:u w:val="single"/>
        </w:rPr>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(m)</w:t>
      </w:r>
      <w:r>
        <w:rPr>
          <w:sz w:val="24"/>
          <w:u w:val="single"/>
        </w:rPr>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Dated: _________________</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Hawaii I 125-0 Trust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By:</w:t>
      </w:r>
      <w:r>
        <w:rPr>
          <w:sz w:val="24"/>
          <w:u w:val="single"/>
        </w:rPr>
        <w:tab/>
        <w:t xml:space="preserve">Wilmington Trust Company,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 xml:space="preserve">not in its individual capacity,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but solely as Owner Trustee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By:</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Name: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Title: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b/>
          <w:sz w:val="24"/>
        </w:rPr>
      </w:pP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right" w:pos="9360" w:leader="none"/>
        </w:tabs>
        <w:bidi w:val="0"/>
        <w:spacing w:before="0" w:after="0"/>
        <w:jc w:val="start"/>
        <w:rPr>
          <w:sz w:val="24"/>
        </w:rPr>
      </w:pPr>
      <w:r>
        <w:rPr>
          <w:sz w:val="24"/>
        </w:rPr>
        <w:t>$_____________________</w:t>
      </w:r>
      <w:r>
        <w:rPr>
          <w:sz w:val="24"/>
          <w:u w:val="single"/>
        </w:rPr>
        <w:tab/>
      </w:r>
      <w:r>
        <w:rPr>
          <w:sz w:val="24"/>
        </w:rPr>
        <w:t>New York, New York</w:t>
      </w:r>
    </w:p>
    <w:p>
      <w:pPr>
        <w:pStyle w:val="Normal"/>
        <w:tabs>
          <w:tab w:val="clear" w:pos="720"/>
          <w:tab w:val="right" w:pos="9360" w:leader="none"/>
        </w:tabs>
        <w:bidi w:val="0"/>
        <w:spacing w:before="0" w:after="0"/>
        <w:jc w:val="start"/>
        <w:rPr>
          <w:sz w:val="24"/>
        </w:rPr>
      </w:pPr>
      <w:r>
        <w:rPr>
          <w:sz w:val="24"/>
        </w:rPr>
        <w:tab/>
        <w:t xml:space="preserve">November </w:t>
      </w:r>
      <w:ins w:id="144" w:author="">
        <w:r>
          <w:rPr>
            <w:strike/>
            <w:sz w:val="24"/>
          </w:rPr>
          <w:t>17</w:t>
        </w:r>
      </w:ins>
      <w:r>
        <w:rPr>
          <w:sz w:val="24"/>
        </w:rPr>
        <w:t xml:space="preserve"> </w:t>
      </w:r>
      <w:ins w:id="145" w:author="">
        <w:r>
          <w:rPr>
            <w:b/>
            <w:sz w:val="24"/>
            <w:u w:val="double"/>
          </w:rPr>
          <w:t>20</w:t>
        </w:r>
      </w:ins>
      <w:r>
        <w:rPr>
          <w:sz w:val="24"/>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FOR VALUE RECEIVED, Hawaii I 125-0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on the date that is nine months after the Final Advance Date (as defined in the Facility Agreement referred to below)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w:t>
      </w:r>
      <w:ins w:id="146" w:author="">
        <w:r>
          <w:rPr>
            <w:strike/>
            <w:sz w:val="24"/>
          </w:rPr>
          <w:t>17</w:t>
        </w:r>
      </w:ins>
      <w:r>
        <w:rPr>
          <w:sz w:val="24"/>
        </w:rPr>
        <w:t xml:space="preserve"> </w:t>
      </w:r>
      <w:ins w:id="147" w:author="">
        <w:r>
          <w:rPr>
            <w:b/>
            <w:sz w:val="24"/>
            <w:u w:val="double"/>
          </w:rPr>
          <w:t>20</w:t>
        </w:r>
      </w:ins>
      <w:r>
        <w:rPr>
          <w:sz w:val="24"/>
        </w:rPr>
        <w:t xml:space="preserve">,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 xml:space="preserve">By: </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cantSplit w:val="true"/>
        </w:trPr>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Advance Made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492"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Maturity</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of Advance</w:t>
            </w:r>
          </w:p>
        </w:tc>
        <w:tc>
          <w:tcPr>
            <w:tcW w:w="1627"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 Paid</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59"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Outstanding</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Balance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Notation</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Made By</w:t>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Reference is made to the Facility Agreement, dated as of November </w:t>
      </w:r>
      <w:ins w:id="148" w:author="">
        <w:r>
          <w:rPr>
            <w:strike/>
            <w:sz w:val="24"/>
          </w:rPr>
          <w:t>17</w:t>
        </w:r>
      </w:ins>
      <w:r>
        <w:rPr>
          <w:sz w:val="24"/>
        </w:rPr>
        <w:t xml:space="preserve"> </w:t>
      </w:r>
      <w:ins w:id="149" w:author="">
        <w:r>
          <w:rPr>
            <w:b/>
            <w:sz w:val="24"/>
            <w:u w:val="double"/>
          </w:rPr>
          <w:t>20</w:t>
        </w:r>
      </w:ins>
      <w:r>
        <w:rPr>
          <w:sz w:val="24"/>
        </w:rPr>
        <w:t xml:space="preserve">,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I 125-0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1.</w:t>
      </w:r>
      <w:r>
        <w:rPr>
          <w:sz w:val="24"/>
          <w:u w:val="single"/>
        </w:rPr>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3.</w:t>
      </w:r>
      <w:r>
        <w:rPr>
          <w:sz w:val="24"/>
          <w:u w:val="single"/>
        </w:rPr>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w:t>
      </w:r>
      <w:r>
        <w:rPr>
          <w:sz w:val="24"/>
        </w:rPr>
        <w:t>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4.</w:t>
      </w:r>
      <w:r>
        <w:rPr>
          <w:sz w:val="24"/>
          <w:u w:val="single"/>
        </w:rPr>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5.</w:t>
      </w:r>
      <w:r>
        <w:rPr>
          <w:sz w:val="24"/>
          <w:u w:val="single"/>
        </w:rPr>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6.</w:t>
      </w:r>
      <w:r>
        <w:rPr>
          <w:sz w:val="24"/>
          <w:u w:val="single"/>
        </w:rPr>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7.</w:t>
      </w:r>
      <w:r>
        <w:rPr>
          <w:sz w:val="24"/>
          <w:u w:val="single"/>
        </w:rPr>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8.</w:t>
      </w:r>
      <w:r>
        <w:rPr>
          <w:sz w:val="24"/>
          <w:u w:val="single"/>
        </w:rPr>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9.</w:t>
      </w:r>
      <w:r>
        <w:rPr>
          <w:sz w:val="24"/>
          <w:u w:val="single"/>
        </w:rPr>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sectPr>
          <w:headerReference w:type="even" r:id="rId50"/>
          <w:headerReference w:type="default" r:id="rId51"/>
          <w:headerReference w:type="first" r:id="rId52"/>
          <w:footerReference w:type="even"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Amount of Assignor’s Outstanding Note</w:t>
      </w:r>
      <w:r>
        <w:rPr>
          <w:sz w:val="24"/>
          <w:u w:val="single"/>
        </w:rPr>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(c)</w:t>
      </w:r>
      <w:r>
        <w:rPr>
          <w:sz w:val="24"/>
          <w:u w:val="single"/>
        </w:rPr>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(d)</w:t>
      </w:r>
      <w:r>
        <w:rPr>
          <w:sz w:val="24"/>
          <w:u w:val="single"/>
        </w:rPr>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to all Notes Assigned</w:t>
      </w:r>
      <w:r>
        <w:rPr>
          <w:sz w:val="24"/>
          <w:u w:val="single"/>
        </w:rPr>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Effective Date**</w:t>
      </w:r>
      <w:r>
        <w:rPr>
          <w:sz w:val="24"/>
          <w:u w:val="single"/>
        </w:rPr>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 xml:space="preserve"> </w:t>
      </w:r>
      <w:r>
        <w:rPr>
          <w:sz w:val="24"/>
        </w:rPr>
        <w:t>*</w:t>
      </w:r>
      <w:r>
        <w:rPr>
          <w:sz w:val="24"/>
          <w:u w:val="single"/>
        </w:rPr>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 xml:space="preserve">See Section 23.2(b) of the Facility Agreement.    Such date shall be at least five Business </w:t>
        <w:tab/>
        <w:t>Days after the execution of this Instrument of Assignment.</w:t>
      </w:r>
    </w:p>
    <w:p>
      <w:pPr>
        <w:sectPr>
          <w:headerReference w:type="default" r:id="rId56"/>
          <w:footerReference w:type="default" r:id="rId57"/>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p>
    <w:p>
      <w:pPr>
        <w:sectPr>
          <w:headerReference w:type="default" r:id="rId58"/>
          <w:headerReference w:type="first" r:id="rId59"/>
          <w:footerReference w:type="default" r:id="rId60"/>
          <w:footerReference w:type="first" r:id="rId61"/>
          <w:type w:val="nextPage"/>
          <w:pgSz w:w="12240" w:h="15840"/>
          <w:pgMar w:left="1440" w:right="1440" w:gutter="0" w:header="1440" w:top="1497" w:footer="864" w:bottom="92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Method of Payment:</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Chips:</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Danno Assets</w:t>
      </w:r>
      <w:r>
        <w:rPr>
          <w:sz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Governor Assets</w:t>
      </w:r>
      <w:r>
        <w:rPr>
          <w:sz w:val="24"/>
        </w:rPr>
        <w:t xml:space="preserve"> -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McGarret Assets</w:t>
      </w:r>
      <w:r>
        <w:rPr>
          <w:sz w:val="24"/>
        </w:rPr>
        <w:t xml:space="preserve"> -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w:t>
      </w:r>
      <w:r>
        <w:rPr>
          <w:sz w:val="24"/>
          <w:u w:val="single"/>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1.</w:t>
      </w:r>
      <w:r>
        <w:rPr>
          <w:sz w:val="24"/>
          <w:u w:val="single"/>
        </w:rPr>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2.</w:t>
      </w:r>
      <w:r>
        <w:rPr>
          <w:sz w:val="24"/>
          <w:u w:val="single"/>
        </w:rPr>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(b)</w:t>
      </w:r>
      <w:r>
        <w:rPr>
          <w:sz w:val="24"/>
          <w:u w:val="single"/>
        </w:rPr>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3.</w:t>
      </w:r>
      <w:r>
        <w:rPr>
          <w:sz w:val="24"/>
          <w:u w:val="single"/>
        </w:rPr>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4.</w:t>
      </w:r>
      <w:r>
        <w:rPr>
          <w:sz w:val="24"/>
          <w:u w:val="single"/>
        </w:rPr>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5.</w:t>
      </w:r>
      <w:r>
        <w:rPr>
          <w:sz w:val="24"/>
          <w:u w:val="single"/>
        </w:rPr>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u w:val="single"/>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7.</w:t>
      </w:r>
      <w:r>
        <w:rPr>
          <w:sz w:val="24"/>
          <w:u w:val="single"/>
        </w:rPr>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8.</w:t>
      </w:r>
      <w:r>
        <w:rPr>
          <w:sz w:val="24"/>
          <w:u w:val="single"/>
        </w:rPr>
        <w:tab/>
      </w:r>
      <w:r>
        <w:rPr>
          <w:sz w:val="24"/>
        </w:rPr>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2"/>
          <w:headerReference w:type="default" r:id="rId63"/>
          <w:headerReference w:type="first" r:id="rId64"/>
          <w:footerReference w:type="even" r:id="rId65"/>
          <w:footerReference w:type="default" r:id="rId66"/>
          <w:footerReference w:type="first" r:id="rId6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9.</w:t>
      </w:r>
      <w:r>
        <w:rPr>
          <w:sz w:val="24"/>
          <w:u w:val="single"/>
        </w:rPr>
        <w:tab/>
        <w:t>An Underlying Asset will not conform with the Model Structure if (a) following Drawdown of the Tranche requested in the related Asset Notice, more than $145,500,000 in aggregate (including all Hawaii II Tranches) would have been drawn down under the Facility Agreement and the Hawaii II Facility Agreement in the aggregate with respect to    Underlying Assets consisting of the obligations of or ownership interests in a single Person; (b) following Drawdown of the Tranche requested in the related Asset Notice, more than $97,000,000 in aggregate would have been drawn down under the Facility Agreement with respect to Underlying Assets consisting of the obligations of or ownership interests in a single Person; or (c) the Tranche requested in the related Asset Notice is greater than $97,000,000 or less than $9,700,000.    The foregoing is not a limitation on any other reason why an Underlying Asset might not conform with the Model Structure.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8"/>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Swap Confirmation</w:t>
      </w:r>
    </w:p>
    <w:p>
      <w:pPr>
        <w:sectPr>
          <w:headerReference w:type="even" r:id="rId74"/>
          <w:headerReference w:type="default" r:id="rId75"/>
          <w:headerReference w:type="first" r:id="rId76"/>
          <w:footerReference w:type="even" r:id="rId77"/>
          <w:footerReference w:type="default" r:id="rId78"/>
          <w:footerReference w:type="first" r:id="rId7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 and Auction Agreement</w:t>
      </w:r>
    </w:p>
    <w:p>
      <w:pPr>
        <w:sectPr>
          <w:headerReference w:type="even" r:id="rId80"/>
          <w:headerReference w:type="default" r:id="rId81"/>
          <w:headerReference w:type="first" r:id="rId82"/>
          <w:footerReference w:type="even" r:id="rId83"/>
          <w:footerReference w:type="default" r:id="rId84"/>
          <w:footerReference w:type="first" r:id="rId8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Transferor LLC Agreement</w:t>
      </w:r>
    </w:p>
    <w:p>
      <w:pPr>
        <w:sectPr>
          <w:headerReference w:type="even" r:id="rId86"/>
          <w:headerReference w:type="default" r:id="rId87"/>
          <w:headerReference w:type="first" r:id="rId88"/>
          <w:footerReference w:type="even" r:id="rId89"/>
          <w:footerReference w:type="default" r:id="rId90"/>
          <w:footerReference w:type="first" r:id="rId9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Legal Opinions</w:t>
      </w:r>
    </w:p>
    <w:p>
      <w:pPr>
        <w:sectPr>
          <w:headerReference w:type="even" r:id="rId92"/>
          <w:headerReference w:type="default" r:id="rId93"/>
          <w:headerReference w:type="first" r:id="rId94"/>
          <w:footerReference w:type="even" r:id="rId95"/>
          <w:footerReference w:type="default" r:id="rId96"/>
          <w:footerReference w:type="first" r:id="rId9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[Hawaii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Notice referred to in Section 5.1 of the Facility Agreement dated November </w:t>
      </w:r>
      <w:ins w:id="150" w:author="">
        <w:r>
          <w:rPr>
            <w:strike/>
            <w:sz w:val="24"/>
          </w:rPr>
          <w:t>17</w:t>
        </w:r>
      </w:ins>
      <w:r>
        <w:rPr>
          <w:sz w:val="24"/>
        </w:rPr>
        <w:t xml:space="preserve"> </w:t>
      </w:r>
      <w:ins w:id="151" w:author="">
        <w:r>
          <w:rPr>
            <w:b/>
            <w:sz w:val="24"/>
            <w:u w:val="double"/>
          </w:rPr>
          <w:t>20</w:t>
        </w:r>
      </w:ins>
      <w:r>
        <w:rPr>
          <w:sz w:val="24"/>
        </w:rPr>
        <w:t xml:space="preserve">, 2000 (the </w:t>
      </w:r>
      <w:r>
        <w:rPr>
          <w:b/>
          <w:sz w:val="24"/>
        </w:rPr>
        <w:t>“</w:t>
      </w:r>
      <w:r>
        <w:rPr>
          <w:b/>
          <w:sz w:val="24"/>
          <w:u w:val="single"/>
        </w:rPr>
        <w:t>Facility Agreement</w:t>
      </w:r>
      <w:r>
        <w:rPr>
          <w:b/>
          <w:sz w:val="24"/>
        </w:rPr>
        <w:t>”</w:t>
      </w:r>
      <w:r>
        <w:rPr>
          <w:sz w:val="24"/>
        </w:rPr>
        <w:t xml:space="preserve">) made between Hawaii 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w:t>
      </w:r>
      <w:r>
        <w:rPr>
          <w:sz w:val="24"/>
          <w:u w:val="single"/>
        </w:rPr>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2.</w:t>
      </w:r>
      <w:r>
        <w:rPr>
          <w:sz w:val="24"/>
          <w:u w:val="single"/>
        </w:rPr>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3.</w:t>
      </w:r>
      <w:r>
        <w:rPr>
          <w:sz w:val="24"/>
          <w:u w:val="single"/>
        </w:rPr>
        <w:tab/>
        <w:t>Proposed Equity Amount:</w:t>
        <w:tab/>
      </w:r>
      <w:r>
        <w:rPr>
          <w:b/>
          <w:sz w:val="24"/>
          <w:u w:val="single"/>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4.</w:t>
      </w:r>
      <w:r>
        <w:rPr>
          <w:sz w:val="24"/>
          <w:u w:val="single"/>
        </w:rPr>
        <w:tab/>
        <w:t>Name of Series:</w:t>
        <w:tab/>
        <w:tab/>
      </w:r>
      <w:r>
        <w:rPr>
          <w:b/>
          <w:sz w:val="24"/>
          <w:u w:val="single"/>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5.</w:t>
      </w:r>
      <w:r>
        <w:rPr>
          <w:sz w:val="24"/>
          <w:u w:val="single"/>
        </w:rPr>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6.</w:t>
      </w:r>
      <w:r>
        <w:rPr>
          <w:sz w:val="24"/>
          <w:u w:val="single"/>
        </w:rPr>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7.</w:t>
      </w:r>
      <w:r>
        <w:rPr>
          <w:sz w:val="24"/>
          <w:u w:val="single"/>
        </w:rPr>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8.</w:t>
      </w:r>
      <w:r>
        <w:rPr>
          <w:sz w:val="24"/>
          <w:u w:val="single"/>
        </w:rPr>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ab/>
        <w:t>of Entity</w:t>
      </w:r>
      <w:r>
        <w:rPr>
          <w:sz w:val="24"/>
          <w:u w:val="single"/>
        </w:rPr>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9.</w:t>
      </w:r>
      <w:r>
        <w:rPr>
          <w:sz w:val="24"/>
          <w:u w:val="single"/>
        </w:rPr>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b/>
          <w:i/>
          <w:i/>
          <w:sz w:val="24"/>
        </w:rPr>
      </w:pPr>
      <w:r>
        <w:rPr>
          <w:sz w:val="24"/>
        </w:rPr>
        <w:tab/>
        <w:t>10.</w:t>
      </w:r>
      <w:r>
        <w:rPr>
          <w:sz w:val="24"/>
          <w:u w:val="single"/>
        </w:rPr>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u w:val="single"/>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b/>
          <w:sz w:val="24"/>
          <w:u w:val="single"/>
        </w:rPr>
      </w:pPr>
      <w:r>
        <w:rPr>
          <w:b/>
          <w:sz w:val="24"/>
          <w:u w:val="single"/>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In our capacity as Agent, we hereby confirm pursuant to Section 5.1(a)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In our capacity as Subscriber we hereby confirm pursuant to Section 1(c)(i) of the Subscription Agreement dated November </w:t>
      </w:r>
      <w:ins w:id="152" w:author="">
        <w:r>
          <w:rPr>
            <w:strike/>
            <w:sz w:val="24"/>
          </w:rPr>
          <w:t>17</w:t>
        </w:r>
      </w:ins>
      <w:r>
        <w:rPr>
          <w:sz w:val="24"/>
        </w:rPr>
        <w:t xml:space="preserve"> </w:t>
      </w:r>
      <w:ins w:id="153" w:author="">
        <w:r>
          <w:rPr>
            <w:b/>
            <w:sz w:val="24"/>
            <w:u w:val="double"/>
          </w:rPr>
          <w:t>20</w:t>
        </w:r>
      </w:ins>
      <w:r>
        <w:rPr>
          <w:sz w:val="24"/>
        </w:rPr>
        <w:t>, 2000 between the Subscriber and the Trust as amended or restated after such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CIBC INC.,</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Subscriber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98"/>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Summary referred to in Section 5.1 of the Facility Agreement dated November </w:t>
      </w:r>
      <w:ins w:id="154" w:author="">
        <w:r>
          <w:rPr>
            <w:strike/>
            <w:sz w:val="24"/>
          </w:rPr>
          <w:t>17</w:t>
        </w:r>
      </w:ins>
      <w:r>
        <w:rPr>
          <w:sz w:val="24"/>
        </w:rPr>
        <w:t xml:space="preserve"> </w:t>
      </w:r>
      <w:ins w:id="155" w:author="">
        <w:r>
          <w:rPr>
            <w:b/>
            <w:sz w:val="24"/>
            <w:u w:val="double"/>
          </w:rPr>
          <w:t>20</w:t>
        </w:r>
      </w:ins>
      <w:r>
        <w:rPr>
          <w:sz w:val="24"/>
        </w:rPr>
        <w:t xml:space="preserve">, 2000 (the </w:t>
      </w:r>
      <w:r>
        <w:rPr>
          <w:b/>
          <w:sz w:val="24"/>
        </w:rPr>
        <w:t>“</w:t>
      </w:r>
      <w:r>
        <w:rPr>
          <w:b/>
          <w:sz w:val="24"/>
          <w:u w:val="single"/>
        </w:rPr>
        <w:t>Facility Agreement</w:t>
      </w:r>
      <w:r>
        <w:rPr>
          <w:b/>
          <w:sz w:val="24"/>
        </w:rPr>
        <w:t>”</w:t>
      </w:r>
      <w:r>
        <w:rPr>
          <w:sz w:val="24"/>
        </w:rPr>
        <w:t xml:space="preserve">) made between Hawaii I 125-0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3600" w:start="3600"/>
        <w:jc w:val="both"/>
        <w:rPr>
          <w:b/>
          <w:sz w:val="24"/>
        </w:rPr>
      </w:pPr>
      <w:r>
        <w:rPr>
          <w:sz w:val="24"/>
        </w:rPr>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2880" w:start="2880"/>
        <w:jc w:val="both"/>
        <w:rPr>
          <w:b/>
          <w:sz w:val="24"/>
        </w:rPr>
      </w:pPr>
      <w:r>
        <w:rPr>
          <w:b/>
          <w:sz w:val="24"/>
        </w:rPr>
        <w:tab/>
        <w:tab/>
        <w:tab/>
        <w:tab/>
      </w:r>
    </w:p>
    <w:p>
      <w:pPr>
        <w:sectPr>
          <w:headerReference w:type="even" r:id="rId104"/>
          <w:headerReference w:type="default" r:id="rId105"/>
          <w:headerReference w:type="first" r:id="rId106"/>
          <w:footerReference w:type="even" r:id="rId107"/>
          <w:footerReference w:type="default" r:id="rId108"/>
          <w:footerReference w:type="first" r:id="rId10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To:</w:t>
      </w:r>
      <w:r>
        <w:rPr>
          <w:sz w:val="24"/>
          <w:u w:val="single"/>
        </w:rPr>
        <w:tab/>
        <w:t xml:space="preserve">Hawaii I 125-0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Date:</w:t>
      </w:r>
      <w:r>
        <w:rPr>
          <w:sz w:val="24"/>
          <w:u w:val="single"/>
        </w:rPr>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w:t>
      </w:r>
      <w:ins w:id="156" w:author="">
        <w:r>
          <w:rPr>
            <w:strike/>
            <w:sz w:val="24"/>
          </w:rPr>
          <w:t>17</w:t>
        </w:r>
      </w:ins>
      <w:r>
        <w:rPr>
          <w:sz w:val="24"/>
        </w:rPr>
        <w:t xml:space="preserve"> </w:t>
      </w:r>
      <w:ins w:id="157" w:author="">
        <w:r>
          <w:rPr>
            <w:b/>
            <w:sz w:val="24"/>
            <w:u w:val="double"/>
          </w:rPr>
          <w:t>20</w:t>
        </w:r>
      </w:ins>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Very truly yours,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FUNDING OFFICE: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u w:val="single"/>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b/>
        <w:tab/>
        <w:tab/>
        <w:tab/>
        <w:t>By:______________________________________</w:t>
      </w:r>
      <w:r>
        <w:rPr>
          <w:sz w:val="24"/>
          <w:u w:val="single"/>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Title:</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110"/>
          <w:headerReference w:type="default" r:id="rId111"/>
          <w:headerReference w:type="first" r:id="rId112"/>
          <w:footerReference w:type="even" r:id="rId113"/>
          <w:footerReference w:type="default" r:id="rId114"/>
          <w:footerReference w:type="first" r:id="rId11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sectPr>
          <w:headerReference w:type="even" r:id="rId116"/>
          <w:headerReference w:type="default" r:id="rId117"/>
          <w:headerReference w:type="first" r:id="rId118"/>
          <w:footerReference w:type="even" r:id="rId119"/>
          <w:footerReference w:type="default" r:id="rId120"/>
          <w:footerReference w:type="first" r:id="rId12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To:</w:t>
      </w:r>
      <w:r>
        <w:rPr>
          <w:sz w:val="24"/>
          <w:u w:val="single"/>
        </w:rPr>
        <w:tab/>
        <w:t>Hawaii I 125-0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Date:</w:t>
      </w:r>
      <w:r>
        <w:rPr>
          <w:sz w:val="24"/>
          <w:u w:val="single"/>
        </w:rPr>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w:t>
      </w:r>
      <w:ins w:id="158" w:author="">
        <w:r>
          <w:rPr>
            <w:strike/>
            <w:sz w:val="24"/>
          </w:rPr>
          <w:t>17</w:t>
        </w:r>
      </w:ins>
      <w:r>
        <w:rPr>
          <w:sz w:val="24"/>
        </w:rPr>
        <w:t xml:space="preserve"> </w:t>
      </w:r>
      <w:ins w:id="159" w:author="">
        <w:r>
          <w:rPr>
            <w:b/>
            <w:sz w:val="24"/>
            <w:u w:val="double"/>
          </w:rPr>
          <w:t>20</w:t>
        </w:r>
      </w:ins>
      <w:r>
        <w:rPr>
          <w:sz w:val="24"/>
        </w:rPr>
        <w:t>,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By:</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Name:</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COMPARISON OF FOOTERS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DAL: </w:t>
      </w:r>
      <w:ins w:id="160" w:author="">
        <w:r>
          <w:rPr>
            <w:strike/>
            <w:sz w:val="24"/>
          </w:rPr>
          <w:t>266253.5</w:t>
        </w:r>
      </w:ins>
      <w:r>
        <w:rPr>
          <w:sz w:val="24"/>
        </w:rPr>
        <w:t xml:space="preserve"> </w:t>
      </w:r>
      <w:ins w:id="161" w:author="">
        <w:r>
          <w:rPr>
            <w:b/>
            <w:sz w:val="24"/>
            <w:u w:val="double"/>
          </w:rPr>
          <w:t>266253.6</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original document      : C:\DOCUME~1\MCFAM\LOCALS~1\TEMP\DAL_266253_5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and revised document: C:\DOCUME~1\MCFAM\LOCALS~1\TEMP\DAL_266253_6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23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Additions appear as Bold+Dbl Underline text </w:t>
      </w:r>
    </w:p>
    <w:sectPr>
      <w:headerReference w:type="even" r:id="rId122"/>
      <w:headerReference w:type="default" r:id="rId123"/>
      <w:headerReference w:type="first" r:id="rId124"/>
      <w:footerReference w:type="even" r:id="rId125"/>
      <w:footerReference w:type="default" r:id="rId126"/>
      <w:footerReference w:type="first" r:id="rId127"/>
      <w:type w:val="nextPage"/>
      <w:pgSz w:w="12240" w:h="15840"/>
      <w:pgMar w:left="1440" w:right="1440" w:gutter="0" w:header="1440" w:top="1497" w:footer="864" w:bottom="92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885190" cy="175260"/>
              <wp:effectExtent l="0" t="0" r="0" b="0"/>
              <wp:wrapTopAndBottom/>
              <wp:docPr id="7" name="Frame19"/>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DAL:266253.6</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885190" cy="175260"/>
              <wp:effectExtent l="0" t="0" r="0" b="0"/>
              <wp:wrapTopAndBottom/>
              <wp:docPr id="8" name="Frame19"/>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DAL:266253.6</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8">
              <wp:simplePos x="0" y="0"/>
              <wp:positionH relativeFrom="column">
                <wp:align>center</wp:align>
              </wp:positionH>
              <wp:positionV relativeFrom="margin">
                <wp:posOffset>0</wp:posOffset>
              </wp:positionV>
              <wp:extent cx="436245" cy="175260"/>
              <wp:effectExtent l="0" t="0" r="0" b="0"/>
              <wp:wrapTopAndBottom/>
              <wp:docPr id="9" name="Frame20"/>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8">
              <wp:simplePos x="0" y="0"/>
              <wp:positionH relativeFrom="column">
                <wp:align>center</wp:align>
              </wp:positionH>
              <wp:positionV relativeFrom="margin">
                <wp:posOffset>0</wp:posOffset>
              </wp:positionV>
              <wp:extent cx="436245" cy="175260"/>
              <wp:effectExtent l="0" t="0" r="0" b="0"/>
              <wp:wrapTopAndBottom/>
              <wp:docPr id="10" name="Frame20"/>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margin">
                <wp:posOffset>0</wp:posOffset>
              </wp:positionV>
              <wp:extent cx="436245" cy="175260"/>
              <wp:effectExtent l="0" t="0" r="0" b="0"/>
              <wp:wrapTopAndBottom/>
              <wp:docPr id="11"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margin">
                <wp:posOffset>0</wp:posOffset>
              </wp:positionV>
              <wp:extent cx="436245" cy="175260"/>
              <wp:effectExtent l="0" t="0" r="0" b="0"/>
              <wp:wrapTopAndBottom/>
              <wp:docPr id="12"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3">
              <wp:simplePos x="0" y="0"/>
              <wp:positionH relativeFrom="column">
                <wp:align>center</wp:align>
              </wp:positionH>
              <wp:positionV relativeFrom="margin">
                <wp:posOffset>0</wp:posOffset>
              </wp:positionV>
              <wp:extent cx="436245" cy="175260"/>
              <wp:effectExtent l="0" t="0" r="0" b="0"/>
              <wp:wrapTopAndBottom/>
              <wp:docPr id="13"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3">
              <wp:simplePos x="0" y="0"/>
              <wp:positionH relativeFrom="column">
                <wp:align>center</wp:align>
              </wp:positionH>
              <wp:positionV relativeFrom="margin">
                <wp:posOffset>0</wp:posOffset>
              </wp:positionV>
              <wp:extent cx="436245" cy="175260"/>
              <wp:effectExtent l="0" t="0" r="0" b="0"/>
              <wp:wrapTopAndBottom/>
              <wp:docPr id="14"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6">
              <wp:simplePos x="0" y="0"/>
              <wp:positionH relativeFrom="column">
                <wp:align>center</wp:align>
              </wp:positionH>
              <wp:positionV relativeFrom="margin">
                <wp:posOffset>0</wp:posOffset>
              </wp:positionV>
              <wp:extent cx="436245" cy="175260"/>
              <wp:effectExtent l="0" t="0" r="0" b="0"/>
              <wp:wrapTopAndBottom/>
              <wp:docPr id="15"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6">
              <wp:simplePos x="0" y="0"/>
              <wp:positionH relativeFrom="column">
                <wp:align>center</wp:align>
              </wp:positionH>
              <wp:positionV relativeFrom="margin">
                <wp:posOffset>0</wp:posOffset>
              </wp:positionV>
              <wp:extent cx="436245" cy="175260"/>
              <wp:effectExtent l="0" t="0" r="0" b="0"/>
              <wp:wrapTopAndBottom/>
              <wp:docPr id="16"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margin">
                <wp:posOffset>0</wp:posOffset>
              </wp:positionV>
              <wp:extent cx="436245" cy="175260"/>
              <wp:effectExtent l="0" t="0" r="0" b="0"/>
              <wp:wrapTopAndBottom/>
              <wp:docPr id="17"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margin">
                <wp:posOffset>0</wp:posOffset>
              </wp:positionV>
              <wp:extent cx="436245" cy="175260"/>
              <wp:effectExtent l="0" t="0" r="0" b="0"/>
              <wp:wrapTopAndBottom/>
              <wp:docPr id="18"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8">
              <wp:simplePos x="0" y="0"/>
              <wp:positionH relativeFrom="column">
                <wp:align>center</wp:align>
              </wp:positionH>
              <wp:positionV relativeFrom="margin">
                <wp:posOffset>0</wp:posOffset>
              </wp:positionV>
              <wp:extent cx="885190" cy="175260"/>
              <wp:effectExtent l="0" t="0" r="0" b="0"/>
              <wp:wrapTopAndBottom/>
              <wp:docPr id="19" name="Frame25"/>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DAL:266253.6</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0">
              <wp:simplePos x="0" y="0"/>
              <wp:positionH relativeFrom="column">
                <wp:align>center</wp:align>
              </wp:positionH>
              <wp:positionV relativeFrom="margin">
                <wp:posOffset>0</wp:posOffset>
              </wp:positionV>
              <wp:extent cx="885190" cy="175260"/>
              <wp:effectExtent l="0" t="0" r="0" b="0"/>
              <wp:wrapTopAndBottom/>
              <wp:docPr id="20" name="Frame26"/>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3">
              <wp:simplePos x="0" y="0"/>
              <wp:positionH relativeFrom="column">
                <wp:align>center</wp:align>
              </wp:positionH>
              <wp:positionV relativeFrom="margin">
                <wp:posOffset>0</wp:posOffset>
              </wp:positionV>
              <wp:extent cx="427990" cy="175260"/>
              <wp:effectExtent l="0" t="0" r="0" b="0"/>
              <wp:wrapTopAndBottom/>
              <wp:docPr id="21" name="Frame28"/>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3">
              <wp:simplePos x="0" y="0"/>
              <wp:positionH relativeFrom="column">
                <wp:align>center</wp:align>
              </wp:positionH>
              <wp:positionV relativeFrom="margin">
                <wp:posOffset>0</wp:posOffset>
              </wp:positionV>
              <wp:extent cx="427990" cy="175260"/>
              <wp:effectExtent l="0" t="0" r="0" b="0"/>
              <wp:wrapTopAndBottom/>
              <wp:docPr id="22" name="Frame28"/>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4">
              <wp:simplePos x="0" y="0"/>
              <wp:positionH relativeFrom="column">
                <wp:align>center</wp:align>
              </wp:positionH>
              <wp:positionV relativeFrom="margin">
                <wp:posOffset>0</wp:posOffset>
              </wp:positionV>
              <wp:extent cx="419735" cy="175260"/>
              <wp:effectExtent l="0" t="0" r="0" b="0"/>
              <wp:wrapTopAndBottom/>
              <wp:docPr id="23" name="Frame29"/>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4">
              <wp:simplePos x="0" y="0"/>
              <wp:positionH relativeFrom="column">
                <wp:align>center</wp:align>
              </wp:positionH>
              <wp:positionV relativeFrom="margin">
                <wp:posOffset>0</wp:posOffset>
              </wp:positionV>
              <wp:extent cx="419735" cy="175260"/>
              <wp:effectExtent l="0" t="0" r="0" b="0"/>
              <wp:wrapTopAndBottom/>
              <wp:docPr id="24" name="Frame29"/>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margin">
                <wp:posOffset>0</wp:posOffset>
              </wp:positionV>
              <wp:extent cx="444500" cy="175260"/>
              <wp:effectExtent l="0" t="0" r="0" b="0"/>
              <wp:wrapTopAndBottom/>
              <wp:docPr id="25" name="Frame30"/>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margin">
                <wp:posOffset>0</wp:posOffset>
              </wp:positionV>
              <wp:extent cx="444500" cy="175260"/>
              <wp:effectExtent l="0" t="0" r="0" b="0"/>
              <wp:wrapTopAndBottom/>
              <wp:docPr id="26" name="Frame30"/>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44500" cy="175260"/>
              <wp:effectExtent l="0" t="0" r="0" b="0"/>
              <wp:wrapTopAndBottom/>
              <wp:docPr id="27"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44500" cy="175260"/>
              <wp:effectExtent l="0" t="0" r="0" b="0"/>
              <wp:wrapTopAndBottom/>
              <wp:docPr id="28"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8">
              <wp:simplePos x="0" y="0"/>
              <wp:positionH relativeFrom="column">
                <wp:align>center</wp:align>
              </wp:positionH>
              <wp:positionV relativeFrom="margin">
                <wp:posOffset>0</wp:posOffset>
              </wp:positionV>
              <wp:extent cx="385445" cy="175260"/>
              <wp:effectExtent l="0" t="0" r="0" b="0"/>
              <wp:wrapTopAndBottom/>
              <wp:docPr id="29" name="Frame32"/>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8">
              <wp:simplePos x="0" y="0"/>
              <wp:positionH relativeFrom="column">
                <wp:align>center</wp:align>
              </wp:positionH>
              <wp:positionV relativeFrom="margin">
                <wp:posOffset>0</wp:posOffset>
              </wp:positionV>
              <wp:extent cx="385445" cy="175260"/>
              <wp:effectExtent l="0" t="0" r="0" b="0"/>
              <wp:wrapTopAndBottom/>
              <wp:docPr id="30" name="Frame32"/>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margin">
                <wp:posOffset>0</wp:posOffset>
              </wp:positionV>
              <wp:extent cx="393700" cy="175260"/>
              <wp:effectExtent l="0" t="0" r="0" b="0"/>
              <wp:wrapTopAndBottom/>
              <wp:docPr id="31" name="Frame33"/>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margin">
                <wp:posOffset>0</wp:posOffset>
              </wp:positionV>
              <wp:extent cx="393700" cy="175260"/>
              <wp:effectExtent l="0" t="0" r="0" b="0"/>
              <wp:wrapTopAndBottom/>
              <wp:docPr id="32" name="Frame33"/>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8">
              <wp:simplePos x="0" y="0"/>
              <wp:positionH relativeFrom="column">
                <wp:align>center</wp:align>
              </wp:positionH>
              <wp:positionV relativeFrom="margin">
                <wp:posOffset>0</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3">
              <wp:simplePos x="0" y="0"/>
              <wp:positionH relativeFrom="column">
                <wp:align>center</wp:align>
              </wp:positionH>
              <wp:positionV relativeFrom="margin">
                <wp:posOffset>0</wp:posOffset>
              </wp:positionV>
              <wp:extent cx="741045" cy="175260"/>
              <wp:effectExtent l="0" t="0" r="0" b="0"/>
              <wp:wrapTopAndBottom/>
              <wp:docPr id="33" name="Frame34"/>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3">
              <wp:simplePos x="0" y="0"/>
              <wp:positionH relativeFrom="column">
                <wp:align>center</wp:align>
              </wp:positionH>
              <wp:positionV relativeFrom="margin">
                <wp:posOffset>0</wp:posOffset>
              </wp:positionV>
              <wp:extent cx="741045" cy="175260"/>
              <wp:effectExtent l="0" t="0" r="0" b="0"/>
              <wp:wrapTopAndBottom/>
              <wp:docPr id="34" name="Frame34"/>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margin">
                <wp:posOffset>0</wp:posOffset>
              </wp:positionV>
              <wp:extent cx="588645" cy="175260"/>
              <wp:effectExtent l="0" t="0" r="0" b="0"/>
              <wp:wrapTopAndBottom/>
              <wp:docPr id="35" name="Frame35"/>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6.35pt;height:13.8pt;mso-wrap-distance-left:0pt;mso-wrap-distance-right:0pt;mso-wrap-distance-top:0pt;mso-wrap-distance-bottom:0pt;margin-top:0pt;mso-position-vertical-relative:margin;margin-left:210.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DAL:266253.6</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margin">
                <wp:posOffset>0</wp:posOffset>
              </wp:positionV>
              <wp:extent cx="588645" cy="175260"/>
              <wp:effectExtent l="0" t="0" r="0" b="0"/>
              <wp:wrapTopAndBottom/>
              <wp:docPr id="36" name="Frame35"/>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6.35pt;height:13.8pt;mso-wrap-distance-left:0pt;mso-wrap-distance-right:0pt;mso-wrap-distance-top:0pt;mso-wrap-distance-bottom:0pt;margin-top:0pt;mso-position-vertical-relative:margin;margin-left:210.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DAL:266253.6</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6">
              <wp:simplePos x="0" y="0"/>
              <wp:positionH relativeFrom="column">
                <wp:align>center</wp:align>
              </wp:positionH>
              <wp:positionV relativeFrom="margin">
                <wp:posOffset>0</wp:posOffset>
              </wp:positionV>
              <wp:extent cx="504190" cy="175260"/>
              <wp:effectExtent l="0" t="0" r="0" b="0"/>
              <wp:wrapTopAndBottom/>
              <wp:docPr id="37" name="Frame36"/>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6">
              <wp:simplePos x="0" y="0"/>
              <wp:positionH relativeFrom="column">
                <wp:align>center</wp:align>
              </wp:positionH>
              <wp:positionV relativeFrom="margin">
                <wp:posOffset>0</wp:posOffset>
              </wp:positionV>
              <wp:extent cx="504190" cy="175260"/>
              <wp:effectExtent l="0" t="0" r="0" b="0"/>
              <wp:wrapTopAndBottom/>
              <wp:docPr id="38" name="Frame36"/>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margin">
                <wp:posOffset>0</wp:posOffset>
              </wp:positionV>
              <wp:extent cx="774700" cy="175260"/>
              <wp:effectExtent l="0" t="0" r="0" b="0"/>
              <wp:wrapTopAndBottom/>
              <wp:docPr id="39" name="Frame37"/>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8">
              <wp:simplePos x="0" y="0"/>
              <wp:positionH relativeFrom="column">
                <wp:align>center</wp:align>
              </wp:positionH>
              <wp:positionV relativeFrom="margin">
                <wp:posOffset>0</wp:posOffset>
              </wp:positionV>
              <wp:extent cx="127635" cy="146685"/>
              <wp:effectExtent l="0" t="0" r="0" b="0"/>
              <wp:wrapTopAndBottom/>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margin">
                <wp:posOffset>0</wp:posOffset>
              </wp:positionV>
              <wp:extent cx="774700" cy="175260"/>
              <wp:effectExtent l="0" t="0" r="0" b="0"/>
              <wp:wrapTopAndBottom/>
              <wp:docPr id="40" name="Frame37"/>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0">
              <wp:simplePos x="0" y="0"/>
              <wp:positionH relativeFrom="column">
                <wp:align>center</wp:align>
              </wp:positionH>
              <wp:positionV relativeFrom="margin">
                <wp:posOffset>0</wp:posOffset>
              </wp:positionV>
              <wp:extent cx="504190" cy="175260"/>
              <wp:effectExtent l="0" t="0" r="0" b="0"/>
              <wp:wrapTopAndBottom/>
              <wp:docPr id="41" name="Frame38"/>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0">
              <wp:simplePos x="0" y="0"/>
              <wp:positionH relativeFrom="column">
                <wp:align>center</wp:align>
              </wp:positionH>
              <wp:positionV relativeFrom="margin">
                <wp:posOffset>0</wp:posOffset>
              </wp:positionV>
              <wp:extent cx="504190" cy="175260"/>
              <wp:effectExtent l="0" t="0" r="0" b="0"/>
              <wp:wrapTopAndBottom/>
              <wp:docPr id="42" name="Frame38"/>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73">
              <wp:simplePos x="0" y="0"/>
              <wp:positionH relativeFrom="column">
                <wp:align>center</wp:align>
              </wp:positionH>
              <wp:positionV relativeFrom="margin">
                <wp:posOffset>0</wp:posOffset>
              </wp:positionV>
              <wp:extent cx="127635" cy="146685"/>
              <wp:effectExtent l="0" t="0" r="0" b="0"/>
              <wp:wrapTopAndBottom/>
              <wp:docPr id="5"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v:textbox>
              <w10:wrap type="topAndBottom"/>
            </v:rect>
          </w:pict>
        </mc:Fallback>
      </mc:AlternateContent>
    </w:r>
  </w:p>
  <w:p>
    <w:pPr>
      <w:pStyle w:val="Normal"/>
      <w:bidi w:val="0"/>
      <w:jc w:val="both"/>
      <w:rPr>
        <w:b/>
      </w:rPr>
    </w:pPr>
    <w:r>
      <w:rPr>
        <w:b/>
      </w:rPr>
      <w:t>Project Hawaii I/Facility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73">
              <wp:simplePos x="0" y="0"/>
              <wp:positionH relativeFrom="column">
                <wp:align>center</wp:align>
              </wp:positionH>
              <wp:positionV relativeFrom="margin">
                <wp:posOffset>0</wp:posOffset>
              </wp:positionV>
              <wp:extent cx="127635" cy="146685"/>
              <wp:effectExtent l="0" t="0" r="0" b="0"/>
              <wp:wrapTopAndBottom/>
              <wp:docPr id="6"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v:textbox>
              <w10:wrap type="topAndBottom"/>
            </v:rect>
          </w:pict>
        </mc:Fallback>
      </mc:AlternateContent>
    </w:r>
  </w:p>
  <w:p>
    <w:pPr>
      <w:pStyle w:val="Normal"/>
      <w:bidi w:val="0"/>
      <w:jc w:val="both"/>
      <w:rPr>
        <w:b/>
      </w:rPr>
    </w:pPr>
    <w:r>
      <w:rPr>
        <w:b/>
      </w:rPr>
      <w:t>Project Hawaii I/Facility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WP IconicSymbolsA" w:cs="NotoSans NF"/>
      <w:color w:val="auto"/>
      <w:kern w:val="2"/>
      <w:sz w:val="20"/>
      <w:szCs w:val="24"/>
      <w:lang w:val="en-CA" w:eastAsia="zh-CN" w:bidi="hi-IN"/>
    </w:rPr>
  </w:style>
  <w:style w:type="character" w:styleId="DefaultPara">
    <w:name w:val="Default Para"/>
    <w:qFormat/>
    <w:rPr/>
  </w:style>
  <w:style w:type="character" w:styleId="Endnote">
    <w:name w:val="Endnote"/>
    <w:qFormat/>
    <w:rPr/>
  </w:style>
  <w:style w:type="character" w:styleId="endnoterefe">
    <w:name w:val="endnote refe"/>
    <w:qFormat/>
    <w:rPr>
      <w:vertAlign w:val="superscript"/>
    </w:rPr>
  </w:style>
  <w:style w:type="character" w:styleId="footnotetex">
    <w:name w:val="footnote tex"/>
    <w:qFormat/>
    <w:rPr/>
  </w:style>
  <w:style w:type="character" w:styleId="footnoteref">
    <w:name w:val="footnote ref"/>
    <w:qFormat/>
    <w:rPr>
      <w:vertAlign w:val="superscript"/>
    </w:rPr>
  </w:style>
  <w:style w:type="character" w:styleId="Conf">
    <w:name w:val="Conf"/>
    <w:qFormat/>
    <w:rPr/>
  </w:style>
  <w:style w:type="character" w:styleId="Date">
    <w:name w:val="Date"/>
    <w:qFormat/>
    <w:rPr/>
  </w:style>
  <w:style w:type="character" w:styleId="Draft">
    <w:name w:val="Draft"/>
    <w:qFormat/>
    <w:rPr/>
  </w:style>
  <w:style w:type="character" w:styleId="From">
    <w:name w:val="From"/>
    <w:qFormat/>
    <w:rPr/>
  </w:style>
  <w:style w:type="character" w:styleId="PerConf">
    <w:name w:val="PerConf"/>
    <w:qFormat/>
    <w:rPr>
      <w:smallCaps/>
      <w:u w:val="single"/>
    </w:rPr>
  </w:style>
  <w:style w:type="character" w:styleId="Re">
    <w:name w:val="Re"/>
    <w:qFormat/>
    <w:rPr/>
  </w:style>
  <w:style w:type="character" w:styleId="To">
    <w:name w:val="To"/>
    <w:qFormat/>
    <w:rPr/>
  </w:style>
  <w:style w:type="character" w:styleId="PriConf">
    <w:name w:val="PriConf"/>
    <w:qFormat/>
    <w:rPr>
      <w:smallCaps/>
      <w:u w:val="single"/>
    </w:rPr>
  </w:style>
  <w:style w:type="character" w:styleId="Other">
    <w:name w:val="Other"/>
    <w:qFormat/>
    <w:rPr>
      <w:smallCaps/>
      <w:u w:val="single"/>
    </w:rPr>
  </w:style>
  <w:style w:type="character" w:styleId="Memo-PC">
    <w:name w:val="Memo-P&amp;C"/>
    <w:qFormat/>
    <w:rPr/>
  </w:style>
  <w:style w:type="character" w:styleId="Labels-Hdr">
    <w:name w:val="Labels-Hdr"/>
    <w:qFormat/>
    <w:rPr/>
  </w:style>
  <w:style w:type="character" w:styleId="Appendix">
    <w:name w:val="Appendix"/>
    <w:qFormat/>
    <w:rPr/>
  </w:style>
  <w:style w:type="character" w:styleId="Std-Tela">
    <w:name w:val="Std-Tela"/>
    <w:qFormat/>
    <w:rPr/>
  </w:style>
  <w:style w:type="character" w:styleId="Fileroom">
    <w:name w:val="Fileroom"/>
    <w:qFormat/>
    <w:rPr>
      <w:smallCaps/>
      <w:sz w:val="22"/>
    </w:rPr>
  </w:style>
  <w:style w:type="character" w:styleId="Chrono">
    <w:name w:val="Chrono"/>
    <w:qFormat/>
    <w:rPr>
      <w:smallCaps/>
      <w:sz w:val="22"/>
    </w:rPr>
  </w:style>
  <w:style w:type="character" w:styleId="Std-Date">
    <w:name w:val="Std-Date"/>
    <w:qFormat/>
    <w:rPr/>
  </w:style>
  <w:style w:type="character" w:styleId="Part-Date">
    <w:name w:val="Part-Date"/>
    <w:qFormat/>
    <w:rPr/>
  </w:style>
  <w:style w:type="character" w:styleId="Opin-Tel">
    <w:name w:val="Opin-Tel"/>
    <w:qFormat/>
    <w:rPr>
      <w:rFonts w:ascii="Arial" w:hAnsi="Arial"/>
      <w:sz w:val="15"/>
    </w:rPr>
  </w:style>
  <w:style w:type="character" w:styleId="Opin-Date">
    <w:name w:val="Opin-Date"/>
    <w:qFormat/>
    <w:rPr/>
  </w:style>
  <w:style w:type="character" w:styleId="Document8">
    <w:name w:val="Document 8"/>
    <w:qFormat/>
    <w:rPr/>
  </w:style>
  <w:style w:type="character" w:styleId="Document4">
    <w:name w:val="Document 4"/>
    <w:qFormat/>
    <w:rPr>
      <w:b/>
      <w:i/>
    </w:rPr>
  </w:style>
  <w:style w:type="character" w:styleId="Document6">
    <w:name w:val="Document 6"/>
    <w:qFormat/>
    <w:rPr/>
  </w:style>
  <w:style w:type="character" w:styleId="Document5">
    <w:name w:val="Document 5"/>
    <w:qFormat/>
    <w:rPr/>
  </w:style>
  <w:style w:type="character" w:styleId="Document2">
    <w:name w:val="Document 2"/>
    <w:qFormat/>
    <w:rPr/>
  </w:style>
  <w:style w:type="character" w:styleId="Document7">
    <w:name w:val="Document 7"/>
    <w:qFormat/>
    <w:rPr/>
  </w:style>
  <w:style w:type="character" w:styleId="Bibliogrphy">
    <w:name w:val="Bibliogrphy"/>
    <w:qFormat/>
    <w:rPr/>
  </w:style>
  <w:style w:type="character" w:styleId="RightPar1">
    <w:name w:val="Right Par 1"/>
    <w:qFormat/>
    <w:rPr/>
  </w:style>
  <w:style w:type="character" w:styleId="RightPar2">
    <w:name w:val="Right Par 2"/>
    <w:qFormat/>
    <w:rPr/>
  </w:style>
  <w:style w:type="character" w:styleId="Document3">
    <w:name w:val="Document 3"/>
    <w:qFormat/>
    <w:rPr/>
  </w:style>
  <w:style w:type="character" w:styleId="RightPar3">
    <w:name w:val="Right Par 3"/>
    <w:qFormat/>
    <w:rPr/>
  </w:style>
  <w:style w:type="character" w:styleId="RightPar4">
    <w:name w:val="Right Par 4"/>
    <w:qFormat/>
    <w:rPr/>
  </w:style>
  <w:style w:type="character" w:styleId="RightPar5">
    <w:name w:val="Right Par 5"/>
    <w:qFormat/>
    <w:rPr/>
  </w:style>
  <w:style w:type="character" w:styleId="RightPar6">
    <w:name w:val="Right Par 6"/>
    <w:qFormat/>
    <w:rPr/>
  </w:style>
  <w:style w:type="character" w:styleId="RightPar7">
    <w:name w:val="Right Par 7"/>
    <w:qFormat/>
    <w:rPr/>
  </w:style>
  <w:style w:type="character" w:styleId="RightPar8">
    <w:name w:val="Right Par 8"/>
    <w:qFormat/>
    <w:rPr/>
  </w:style>
  <w:style w:type="character" w:styleId="Document1">
    <w:name w:val="Document 1"/>
    <w:qFormat/>
    <w:rPr/>
  </w:style>
  <w:style w:type="character" w:styleId="DocInit">
    <w:name w:val="Doc Init"/>
    <w:qFormat/>
    <w:rPr/>
  </w:style>
  <w:style w:type="character" w:styleId="TechInit">
    <w:name w:val="Tech Init"/>
    <w:qFormat/>
    <w:rPr/>
  </w:style>
  <w:style w:type="character" w:styleId="Technical5">
    <w:name w:val="Technical 5"/>
    <w:qFormat/>
    <w:rPr>
      <w:b/>
    </w:rPr>
  </w:style>
  <w:style w:type="character" w:styleId="Technical6">
    <w:name w:val="Technical 6"/>
    <w:qFormat/>
    <w:rPr>
      <w:b/>
    </w:rPr>
  </w:style>
  <w:style w:type="character" w:styleId="Technical2">
    <w:name w:val="Technical 2"/>
    <w:qFormat/>
    <w:rPr/>
  </w:style>
  <w:style w:type="character" w:styleId="Technical3">
    <w:name w:val="Technical 3"/>
    <w:qFormat/>
    <w:rPr/>
  </w:style>
  <w:style w:type="character" w:styleId="Technical4">
    <w:name w:val="Technical 4"/>
    <w:qFormat/>
    <w:rPr>
      <w:b/>
    </w:rPr>
  </w:style>
  <w:style w:type="character" w:styleId="Technical1">
    <w:name w:val="Technical 1"/>
    <w:qFormat/>
    <w:rPr/>
  </w:style>
  <w:style w:type="character" w:styleId="Technical7">
    <w:name w:val="Technical 7"/>
    <w:qFormat/>
    <w:rPr>
      <w:b/>
    </w:rPr>
  </w:style>
  <w:style w:type="character" w:styleId="Technical8">
    <w:name w:val="Technical 8"/>
    <w:qFormat/>
    <w:rPr>
      <w:b/>
    </w:rPr>
  </w:style>
  <w:style w:type="character" w:styleId="0">
    <w:name w:val="0"/>
    <w:qFormat/>
    <w:rPr/>
  </w:style>
  <w:style w:type="character" w:styleId="Contents1">
    <w:name w:val="Contents 1"/>
    <w:qFormat/>
    <w:rPr/>
  </w:style>
  <w:style w:type="character" w:styleId="Contents2">
    <w:name w:val="Contents 2"/>
    <w:qFormat/>
    <w:rPr/>
  </w:style>
  <w:style w:type="character" w:styleId="Contents3">
    <w:name w:val="Contents 3"/>
    <w:qFormat/>
    <w:rPr/>
  </w:style>
  <w:style w:type="character" w:styleId="Contents4">
    <w:name w:val="Contents 4"/>
    <w:qFormat/>
    <w:rPr/>
  </w:style>
  <w:style w:type="character" w:styleId="Contents5">
    <w:name w:val="Contents 5"/>
    <w:qFormat/>
    <w:rPr/>
  </w:style>
  <w:style w:type="character" w:styleId="Contents6">
    <w:name w:val="Contents 6"/>
    <w:qFormat/>
    <w:rPr/>
  </w:style>
  <w:style w:type="character" w:styleId="Contents7">
    <w:name w:val="Contents 7"/>
    <w:qFormat/>
    <w:rPr/>
  </w:style>
  <w:style w:type="character" w:styleId="Contents8">
    <w:name w:val="Contents 8"/>
    <w:qFormat/>
    <w:rPr/>
  </w:style>
  <w:style w:type="character" w:styleId="Contents9">
    <w:name w:val="Contents 9"/>
    <w:qFormat/>
    <w:rPr/>
  </w:style>
  <w:style w:type="character" w:styleId="Index1">
    <w:name w:val="Index 1"/>
    <w:qFormat/>
    <w:rPr/>
  </w:style>
  <w:style w:type="character" w:styleId="Index2">
    <w:name w:val="Index 2"/>
    <w:qFormat/>
    <w:rPr/>
  </w:style>
  <w:style w:type="character" w:styleId="toaheading">
    <w:name w:val="toa heading"/>
    <w:qFormat/>
    <w:rPr/>
  </w:style>
  <w:style w:type="character" w:styleId="Caption1">
    <w:name w:val="Caption1"/>
    <w:qFormat/>
    <w:rPr/>
  </w:style>
  <w:style w:type="character" w:styleId="EquationCa">
    <w:name w:val="_Equation Ca"/>
    <w:qFormat/>
    <w:rPr/>
  </w:style>
  <w:style w:type="character" w:styleId="Definitions">
    <w:name w:val="*Definitions"/>
    <w:qFormat/>
    <w:rPr>
      <w:i/>
    </w:rPr>
  </w:style>
  <w:style w:type="character" w:styleId="Witnesseth">
    <w:name w:val="!Witnesseth"/>
    <w:qFormat/>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Times New Roman" w:hAnsi="Times New Roman" w:eastAsia="WP IconicSymbolsA" w:cs="NotoSans NF"/>
      <w:color w:val="auto"/>
      <w:kern w:val="2"/>
      <w:sz w:val="24"/>
      <w:szCs w:val="24"/>
      <w:lang w:val="en-CA" w:eastAsia="zh-CN" w:bidi="hi-IN"/>
    </w:rPr>
  </w:style>
  <w:style w:type="paragraph" w:styleId="Level2">
    <w:name w:val="Level 2"/>
    <w:qFormat/>
    <w:pPr>
      <w:widowControl w:val="false"/>
      <w:bidi w:val="0"/>
      <w:ind w:start="1440"/>
      <w:jc w:val="both"/>
    </w:pPr>
    <w:rPr>
      <w:rFonts w:ascii="Times New Roman" w:hAnsi="Times New Roman" w:eastAsia="WP IconicSymbolsA" w:cs="NotoSans NF"/>
      <w:color w:val="auto"/>
      <w:kern w:val="2"/>
      <w:sz w:val="24"/>
      <w:szCs w:val="24"/>
      <w:lang w:val="en-CA" w:eastAsia="zh-CN" w:bidi="hi-IN"/>
    </w:rPr>
  </w:style>
  <w:style w:type="paragraph" w:styleId="Level3">
    <w:name w:val="Level 3"/>
    <w:qFormat/>
    <w:pPr>
      <w:widowControl w:val="false"/>
      <w:bidi w:val="0"/>
      <w:ind w:start="2160"/>
      <w:jc w:val="both"/>
    </w:pPr>
    <w:rPr>
      <w:rFonts w:ascii="Times New Roman" w:hAnsi="Times New Roman" w:eastAsia="WP IconicSymbolsA" w:cs="NotoSans NF"/>
      <w:color w:val="auto"/>
      <w:kern w:val="2"/>
      <w:sz w:val="24"/>
      <w:szCs w:val="24"/>
      <w:lang w:val="en-CA" w:eastAsia="zh-CN" w:bidi="hi-IN"/>
    </w:rPr>
  </w:style>
  <w:style w:type="paragraph" w:styleId="Level4">
    <w:name w:val="Level 4"/>
    <w:qFormat/>
    <w:pPr>
      <w:widowControl w:val="false"/>
      <w:bidi w:val="0"/>
      <w:ind w:start="2880"/>
      <w:jc w:val="both"/>
    </w:pPr>
    <w:rPr>
      <w:rFonts w:ascii="Times New Roman" w:hAnsi="Times New Roman" w:eastAsia="WP IconicSymbolsA" w:cs="NotoSans NF"/>
      <w:color w:val="auto"/>
      <w:kern w:val="2"/>
      <w:sz w:val="24"/>
      <w:szCs w:val="24"/>
      <w:lang w:val="en-CA" w:eastAsia="zh-CN" w:bidi="hi-IN"/>
    </w:rPr>
  </w:style>
  <w:style w:type="paragraph" w:styleId="Level5">
    <w:name w:val="Level 5"/>
    <w:qFormat/>
    <w:pPr>
      <w:widowControl w:val="false"/>
      <w:bidi w:val="0"/>
      <w:ind w:start="3600"/>
      <w:jc w:val="both"/>
    </w:pPr>
    <w:rPr>
      <w:rFonts w:ascii="Times New Roman" w:hAnsi="Times New Roman" w:eastAsia="WP IconicSymbolsA" w:cs="NotoSans NF"/>
      <w:color w:val="auto"/>
      <w:kern w:val="2"/>
      <w:sz w:val="24"/>
      <w:szCs w:val="24"/>
      <w:lang w:val="en-CA" w:eastAsia="zh-CN" w:bidi="hi-IN"/>
    </w:rPr>
  </w:style>
  <w:style w:type="paragraph" w:styleId="Level6">
    <w:name w:val="Level 6"/>
    <w:qFormat/>
    <w:pPr>
      <w:widowControl w:val="false"/>
      <w:bidi w:val="0"/>
      <w:ind w:start="4320"/>
      <w:jc w:val="both"/>
    </w:pPr>
    <w:rPr>
      <w:rFonts w:ascii="Times New Roman" w:hAnsi="Times New Roman" w:eastAsia="WP IconicSymbolsA" w:cs="NotoSans NF"/>
      <w:color w:val="auto"/>
      <w:kern w:val="2"/>
      <w:sz w:val="24"/>
      <w:szCs w:val="24"/>
      <w:lang w:val="en-CA" w:eastAsia="zh-CN" w:bidi="hi-IN"/>
    </w:rPr>
  </w:style>
  <w:style w:type="paragraph" w:styleId="Level7">
    <w:name w:val="Level 7"/>
    <w:qFormat/>
    <w:pPr>
      <w:widowControl w:val="false"/>
      <w:bidi w:val="0"/>
      <w:ind w:start="5040"/>
      <w:jc w:val="both"/>
    </w:pPr>
    <w:rPr>
      <w:rFonts w:ascii="Times New Roman" w:hAnsi="Times New Roman" w:eastAsia="WP IconicSymbolsA" w:cs="NotoSans NF"/>
      <w:color w:val="auto"/>
      <w:kern w:val="2"/>
      <w:sz w:val="24"/>
      <w:szCs w:val="24"/>
      <w:lang w:val="en-CA" w:eastAsia="zh-CN" w:bidi="hi-IN"/>
    </w:rPr>
  </w:style>
  <w:style w:type="paragraph" w:styleId="Level8">
    <w:name w:val="Level 8"/>
    <w:qFormat/>
    <w:pPr>
      <w:widowControl w:val="false"/>
      <w:bidi w:val="0"/>
      <w:ind w:start="5760"/>
      <w:jc w:val="both"/>
    </w:pPr>
    <w:rPr>
      <w:rFonts w:ascii="Times New Roman" w:hAnsi="Times New Roman" w:eastAsia="WP IconicSymbolsA" w:cs="NotoSans NF"/>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WP IconicSymbolsA" w:cs="NotoSans NF"/>
      <w:b/>
      <w:color w:val="auto"/>
      <w:kern w:val="2"/>
      <w:sz w:val="24"/>
      <w:szCs w:val="24"/>
      <w:lang w:val="en-CA" w:eastAsia="zh-CN" w:bidi="hi-IN"/>
    </w:rPr>
  </w:style>
  <w:style w:type="paragraph" w:styleId="ARTICLE">
    <w:name w:val="!ARTICLE"/>
    <w:qFormat/>
    <w:pPr>
      <w:widowControl w:val="false"/>
      <w:bidi w:val="0"/>
      <w:ind w:start="1440" w:end="1440"/>
      <w:jc w:val="center"/>
    </w:pPr>
    <w:rPr>
      <w:rFonts w:ascii="Times New Roman" w:hAnsi="Times New Roman" w:eastAsia="WP IconicSymbolsA" w:cs="NotoSans NF"/>
      <w:b/>
      <w:color w:val="auto"/>
      <w:kern w:val="2"/>
      <w:sz w:val="24"/>
      <w:szCs w:val="24"/>
      <w:lang w:val="en-CA" w:eastAsia="zh-CN" w:bidi="hi-IN"/>
    </w:rPr>
  </w:style>
  <w:style w:type="paragraph" w:styleId="1">
    <w:name w:val="*(1)"/>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SectionHd">
    <w:name w:val="     ![SectionHd"/>
    <w:qFormat/>
    <w:pPr>
      <w:widowControl w:val="false"/>
      <w:bidi w:val="0"/>
    </w:pPr>
    <w:rPr>
      <w:rFonts w:ascii="Times New Roman" w:hAnsi="Times New Roman" w:eastAsia="WP IconicSymbolsA" w:cs="NotoSans NF"/>
      <w:color w:val="auto"/>
      <w:kern w:val="2"/>
      <w:sz w:val="24"/>
      <w:szCs w:val="24"/>
      <w:u w:val="single"/>
      <w:lang w:val="en-CA" w:eastAsia="zh-CN" w:bidi="hi-IN"/>
    </w:rPr>
  </w:style>
  <w:style w:type="paragraph" w:styleId="i">
    <w:name w:val="*(i)"/>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UC">
    <w:name w:val="*(A)UC"/>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
    <w:name w:val="*(a)"/>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Recitals">
    <w:name w:val="!Recitals"/>
    <w:qFormat/>
    <w:pPr>
      <w:widowControl w:val="false"/>
      <w:bidi w:val="0"/>
      <w:jc w:val="both"/>
    </w:pPr>
    <w:rPr>
      <w:rFonts w:ascii="Times New Roman" w:hAnsi="Times New Roman" w:eastAsia="WP IconicSymbolsA" w:cs="NotoSans NF"/>
      <w:color w:val="auto"/>
      <w:kern w:val="2"/>
      <w:sz w:val="24"/>
      <w:szCs w:val="24"/>
      <w:lang w:val="en-CA" w:eastAsia="zh-CN" w:bidi="hi-IN"/>
    </w:rPr>
  </w:style>
  <w:style w:type="paragraph" w:styleId="i1">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AUC1">
    <w:name w:val="!(A)UC"/>
    <w:qFormat/>
    <w:pPr>
      <w:widowControl w:val="false"/>
      <w:bidi w:val="0"/>
      <w:spacing w:before="0" w:after="240"/>
      <w:ind w:start="1440"/>
      <w:jc w:val="both"/>
    </w:pPr>
    <w:rPr>
      <w:rFonts w:ascii="Times New Roman" w:hAnsi="Times New Roman" w:eastAsia="WP IconicSymbolsA" w:cs="NotoSans NF"/>
      <w:color w:val="auto"/>
      <w:kern w:val="2"/>
      <w:sz w:val="24"/>
      <w:szCs w:val="24"/>
      <w:lang w:val="en-CA" w:eastAsia="zh-CN" w:bidi="hi-IN"/>
    </w:rPr>
  </w:style>
  <w:style w:type="paragraph" w:styleId="11">
    <w:name w:val="!(1)"/>
    <w:qFormat/>
    <w:pPr>
      <w:widowControl w:val="false"/>
      <w:bidi w:val="0"/>
      <w:spacing w:before="0" w:after="240"/>
      <w:ind w:start="2160"/>
      <w:jc w:val="both"/>
    </w:pPr>
    <w:rPr>
      <w:rFonts w:ascii="Times New Roman" w:hAnsi="Times New Roman" w:eastAsia="WP IconicSymbolsA" w:cs="NotoSans NF"/>
      <w:color w:val="auto"/>
      <w:kern w:val="2"/>
      <w:sz w:val="24"/>
      <w:szCs w:val="24"/>
      <w:lang w:val="en-CA" w:eastAsia="zh-CN" w:bidi="hi-IN"/>
    </w:rPr>
  </w:style>
  <w:style w:type="paragraph" w:styleId="a1">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i2">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12">
    <w:name w:val="!1."/>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ToC-Level1">
    <w:name w:val="ToC-Level1"/>
    <w:qFormat/>
    <w:pPr>
      <w:widowControl w:val="false"/>
      <w:bidi w:val="0"/>
      <w:ind w:start="864" w:end="864"/>
      <w:jc w:val="center"/>
    </w:pPr>
    <w:rPr>
      <w:rFonts w:ascii="Times New Roman" w:hAnsi="Times New Roman" w:eastAsia="WP IconicSymbolsA"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before="0" w:after="240"/>
      <w:ind w:hanging="1296" w:start="1656" w:end="1008"/>
      <w:jc w:val="both"/>
    </w:pPr>
    <w:rPr>
      <w:rFonts w:ascii="Times New Roman" w:hAnsi="Times New Roman" w:eastAsia="WP IconicSymbolsA" w:cs="NotoSans NF"/>
      <w:color w:val="auto"/>
      <w:kern w:val="2"/>
      <w:sz w:val="24"/>
      <w:szCs w:val="24"/>
      <w:lang w:val="en-CA" w:eastAsia="zh-CN" w:bidi="hi-IN"/>
    </w:rPr>
  </w:style>
  <w:style w:type="paragraph" w:styleId="a2">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A3">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ind w:hanging="2160" w:start="144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header" Target="header27.xml"/><Relationship Id="rId53" Type="http://schemas.openxmlformats.org/officeDocument/2006/relationships/footer" Target="footer25.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header" Target="header36.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header" Target="header39.xml"/><Relationship Id="rId77" Type="http://schemas.openxmlformats.org/officeDocument/2006/relationships/footer" Target="footer37.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header" Target="header42.xml"/><Relationship Id="rId83" Type="http://schemas.openxmlformats.org/officeDocument/2006/relationships/footer" Target="footer40.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header" Target="header45.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footer" Target="footer46.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header" Target="header51.xml"/><Relationship Id="rId101" Type="http://schemas.openxmlformats.org/officeDocument/2006/relationships/footer" Target="footer49.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header" Target="header54.xml"/><Relationship Id="rId107" Type="http://schemas.openxmlformats.org/officeDocument/2006/relationships/footer" Target="footer52.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header" Target="header57.xml"/><Relationship Id="rId113" Type="http://schemas.openxmlformats.org/officeDocument/2006/relationships/footer" Target="footer55.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header" Target="header60.xml"/><Relationship Id="rId119" Type="http://schemas.openxmlformats.org/officeDocument/2006/relationships/footer" Target="footer58.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header" Target="header63.xml"/><Relationship Id="rId125" Type="http://schemas.openxmlformats.org/officeDocument/2006/relationships/footer" Target="footer61.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fontTable" Target="fontTable.xml"/><Relationship Id="rId129" Type="http://schemas.openxmlformats.org/officeDocument/2006/relationships/settings" Target="settings.xml"/><Relationship Id="rId1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