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2.xml" ContentType="application/vnd.openxmlformats-officedocument.wordprocessingml.footer+xml"/>
  <Override PartName="/word/footer24.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 xml:space="preserve">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 xml:space="preserve">In connection with your subscription for certificates of beneficial ownership interest in Hawaii </w:t>
      </w:r>
      <w:ins w:id="4" w:author="Unknown Author" w:date="0-00-00T00:00:00Z">
        <w:r>
          <w:rPr>
            <w:strike/>
          </w:rPr>
          <w:t>II</w:t>
        </w:r>
      </w:ins>
      <w:r>
        <w:rPr/>
        <w:t xml:space="preserve"> </w:t>
      </w:r>
      <w:ins w:id="5" w:author="Unknown Author" w:date="0-00-00T00:00:00Z">
        <w:r>
          <w:rPr>
            <w:b/>
            <w:u w:val="double"/>
          </w:rPr>
          <w:t>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b/>
        </w:rPr>
      </w:pPr>
      <w:r>
        <w:rPr>
          <w:b/>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15, 2000:</w:t>
      </w:r>
    </w:p>
    <w:p>
      <w:pPr>
        <w:pStyle w:val="Normal"/>
        <w:widowControl/>
        <w:jc w:val="both"/>
        <w:rPr/>
      </w:pPr>
      <w:r>
        <w:rPr/>
      </w:r>
    </w:p>
    <w:p>
      <w:pPr>
        <w:pStyle w:val="Normal"/>
        <w:widowControl/>
        <w:ind w:firstLine="2160" w:end="0"/>
        <w:jc w:val="both"/>
        <w:rPr/>
      </w:pPr>
      <w:r>
        <w:rPr/>
        <w:t xml:space="preserve">Hawaii </w:t>
      </w:r>
      <w:ins w:id="6" w:author="Unknown Author" w:date="0-00-00T00:00:00Z">
        <w:r>
          <w:rPr>
            <w:strike/>
          </w:rPr>
          <w:t>II</w:t>
        </w:r>
      </w:ins>
      <w:r>
        <w:rPr/>
        <w:t xml:space="preserve"> </w:t>
      </w:r>
      <w:ins w:id="7" w:author="Unknown Author" w:date="0-00-00T00:00:00Z">
        <w:r>
          <w:rPr>
            <w:b/>
            <w:u w:val="double"/>
          </w:rPr>
          <w:t>I</w:t>
        </w:r>
      </w:ins>
      <w:r>
        <w:rPr/>
        <w:t xml:space="preserve"> 125</w:t>
        <w:noBreakHyphen/>
        <w:t>0 Trust</w:t>
      </w:r>
    </w:p>
    <w:p>
      <w:pPr>
        <w:pStyle w:val="Normal"/>
        <w:widowControl/>
        <w:ind w:firstLine="4320" w:end="0"/>
        <w:jc w:val="both"/>
        <w:rPr/>
      </w:pPr>
      <w:r>
        <w:rPr/>
      </w:r>
    </w:p>
    <w:p>
      <w:pPr>
        <w:pStyle w:val="Normal"/>
        <w:widowControl/>
        <w:ind w:firstLine="2160" w:end="0"/>
        <w:jc w:val="both"/>
        <w:rPr/>
      </w:pPr>
      <w:r>
        <w:rPr/>
        <w:t>c/o Mr. Gareth Bahlmann</w:t>
      </w:r>
    </w:p>
    <w:p>
      <w:pPr>
        <w:pStyle w:val="Normal"/>
        <w:widowControl/>
        <w:ind w:firstLine="2160" w:end="0"/>
        <w:jc w:val="both"/>
        <w:rPr/>
      </w:pPr>
      <w:r>
        <w:rPr/>
        <w:t>Enron Global Finance</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t>November 15, 2000</w:t>
      </w:r>
    </w:p>
    <w:p>
      <w:pPr>
        <w:pStyle w:val="Normal"/>
        <w:widowControl/>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xml:space="preserve">) is made in connection with the issuance from time to time by Hawaii </w:t>
      </w:r>
      <w:ins w:id="8" w:author="Unknown Author" w:date="0-00-00T00:00:00Z">
        <w:r>
          <w:rPr>
            <w:strike/>
          </w:rPr>
          <w:t>II</w:t>
        </w:r>
      </w:ins>
      <w:r>
        <w:rPr/>
        <w:t xml:space="preserve"> </w:t>
      </w:r>
      <w:ins w:id="9" w:author="Unknown Author" w:date="0-00-00T00:00:00Z">
        <w:r>
          <w:rPr>
            <w:b/>
            <w:u w:val="double"/>
          </w:rPr>
          <w:t>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certificates (</w:t>
      </w:r>
      <w:r>
        <w:rPr>
          <w:rFonts w:cs="WP TypographicSymbols" w:ascii="WP TypographicSymbols" w:hAnsi="WP TypographicSymbols"/>
        </w:rPr>
        <w:t>A</w:t>
      </w:r>
      <w:r>
        <w:rPr/>
        <w:t>Series Certificates</w:t>
      </w:r>
      <w:r>
        <w:rPr>
          <w:rFonts w:cs="WP TypographicSymbols" w:ascii="WP TypographicSymbols" w:hAnsi="WP TypographicSymbols"/>
        </w:rPr>
        <w:t>@</w:t>
      </w:r>
      <w:r>
        <w:rPr/>
        <w:t xml:space="preserve">) representing beneficial interests in Series of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w:t>
      </w:r>
      <w:ins w:id="10" w:author="Unknown Author" w:date="0-00-00T00:00:00Z">
        <w:r>
          <w:rPr>
            <w:strike/>
          </w:rPr>
          <w:t>Second Amended and Restated</w:t>
        </w:r>
      </w:ins>
      <w:r>
        <w:rPr/>
        <w:t xml:space="preserve"> Trust Agreement dated as of the date hereof (as hereafter amended, supplemented or restated,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Subscription</w:t>
      </w:r>
      <w:r>
        <w:rPr/>
        <w:t>.  Subject to the terms and conditions of this Agreement, Subscriber hereby agrees to purchase from the Trust</w:t>
      </w:r>
      <w:ins w:id="11" w:author="Unknown Author" w:date="0-00-00T00:00:00Z">
        <w:r>
          <w:rPr>
            <w:b/>
            <w:u w:val="double"/>
          </w:rPr>
          <w:t>, the Beneficial Interest Certificate having a Certificate Balance of $100 and</w:t>
        </w:r>
      </w:ins>
      <w:r>
        <w:rPr/>
        <w:t xml:space="preserve"> Series Certificates having a maximum aggregate Certificate Balance of $________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Commitment of Subscriber</w:t>
      </w:r>
      <w:r>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 maximum aggregate Certificate Balance of Series Certificates which the Subscriber may be required to purchase hereunder shall be $________</w:t>
      </w:r>
      <w:ins w:id="12" w:author="Unknown Author" w:date="0-00-00T00:00:00Z">
        <w:r>
          <w:rPr>
            <w:strike/>
          </w:rPr>
          <w:t>. The parties hereto acknowledge that the Subscriber has previously purchased $_______ aggregate Certificate Balance of Series Certificates from the Trust pursuant to a Subscription Agreement dated March 31, 2000 between the Trust and Subscriber, for a total equity commitment by the Subscriber of $______</w:t>
        </w:r>
      </w:ins>
      <w:r>
        <w:rPr/>
        <w:t xml:space="preserve"> (the </w:t>
      </w:r>
      <w:r>
        <w:rPr>
          <w:rFonts w:cs="WP TypographicSymbols" w:ascii="WP TypographicSymbols" w:hAnsi="WP TypographicSymbols"/>
        </w:rPr>
        <w:t>A</w:t>
      </w:r>
      <w:r>
        <w:rPr/>
        <w:t>Equity Commitment</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On each Drawdown Date, subject to Section 1(d), and on the terms and conditions of this Agreement and the Trust Agreement, Subscriber shall pay the applicable initial Certificate Balance (as stated in the related Asset Notice) of such Series Certificate to the Trust and the Trust shall issue to Subscriber the applicable Series Certificate.  The applicable initial Certificate Balance shall not exceed an amount equal to 3% (the </w:t>
      </w:r>
      <w:r>
        <w:rPr>
          <w:rFonts w:cs="WP TypographicSymbols" w:ascii="WP TypographicSymbols" w:hAnsi="WP TypographicSymbols"/>
        </w:rPr>
        <w:t>A</w:t>
      </w:r>
      <w:r>
        <w:rPr/>
        <w:t>Equity Percent</w:t>
      </w:r>
      <w:r>
        <w:rPr>
          <w:rFonts w:cs="WP TypographicSymbols" w:ascii="WP TypographicSymbols" w:hAnsi="WP TypographicSymbols"/>
        </w:rPr>
        <w:t>@</w:t>
      </w:r>
      <w:r>
        <w:rPr/>
        <w:t>) of the sum of such applicable initial Certificate Balance plus the Advances comprising the Tranche to be drawn down on such Drawdown Date; provided that the Equity Percent may exceed 3% to the extent necessary to include transaction costs and fees approved by Subscriber.</w:t>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$____________.</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automatically terminate forthwith.</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Procedure</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 xml:space="preserve">(ii) </w:t>
        <w:tab/>
        <w:t>Subject to Section 1(c)(iv), any delivery of an Asset Notice and Asset Summary shall be effective if (A) they are delivered as follows (or to such other address as CIBC Inc.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885</w:t>
        <w:noBreakHyphen/>
        <w:t>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856</w:t>
        <w:noBreakHyphen/>
        <w:t>3763</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Tel.: (713) 650</w:t>
        <w:noBreakHyphen/>
        <w:t>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Fax No.: (713) 650</w:t>
        <w:noBreakHyphen/>
        <w:t>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Conditions Precedent</w:t>
      </w:r>
      <w:r>
        <w:rPr/>
        <w:t>. Subscriber</w:t>
      </w:r>
      <w:r>
        <w:rPr>
          <w:rFonts w:cs="WP TypographicSymbols" w:ascii="WP TypographicSymbols" w:hAnsi="WP TypographicSymbols"/>
        </w:rPr>
        <w:t>=</w:t>
      </w:r>
      <w:r>
        <w:rPr/>
        <w:t>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Balance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(2)</w:t>
        <w:tab/>
        <w:t>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of Enron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(B)</w:t>
        <w:tab/>
        <w:t>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(C)</w:t>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(D)</w:t>
        <w:tab/>
        <w:t>the Beneficial Interest Certificate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(E)</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(a)</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(b)</w:t>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(c)</w:t>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(d)</w:t>
        <w:tab/>
        <w:t>the applicable Transferor Constitutional Document;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(e)</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2160" w:end="0"/>
        <w:jc w:val="both"/>
        <w:rPr/>
      </w:pPr>
      <w:r>
        <w:rPr/>
        <w:t>(f)</w:t>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(g)</w:t>
        <w:tab/>
        <w:t>the applicable Sale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(h)</w:t>
        <w:tab/>
        <w:t>either (i) the applicable Put Option Agreement and the applicable Put Option Assignment or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(i)</w:t>
        <w:tab/>
        <w:t>the applicable Asset Notice;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(j)</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Sale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(F)</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(a)</w:t>
        <w:tab/>
        <w:t>Andrews &amp; Kurth L.L.P., special counsel to the applicable Asset LLC, the applicable Transferor, the Sponsor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(b)</w:t>
        <w:tab/>
        <w:t>Prickett, Jones &amp; Elliott, special Delaware counsel to the applicable Asset LLC and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(c)</w:t>
        <w:tab/>
        <w:t>General counsel to Enron and the Sponsor,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(d)</w:t>
        <w:tab/>
        <w:t>Richards, Layton &amp; Finger, counsel to the Trust and to Wilmington Trust Company;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(e)</w:t>
        <w:tab/>
        <w:t>only on the first Drawdown Date, an opinion of Mayer Brown &amp; Platt, counsel to the Agent.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(G)</w:t>
        <w:tab/>
        <w:t>(a)</w:t>
        <w:tab/>
        <w:t xml:space="preserve">the organizational documents of the applicable Asset LLC, the applicable Transferor and the applicable Sponsor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(b)</w:t>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4.2 (a) (iii) (B) to sign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(3)</w:t>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no Material Adverse Effect, Event of Default or Default shall have occurred and be continuing unremedied or will occur as a result of the issuance of the applicable Series Certificate or the making of the applicable Advances to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Acceptance or Rejection of Subscription</w:t>
      </w:r>
      <w:r>
        <w:rPr/>
        <w:t>.  Subscriber understands and agrees that the Trust may accept any subscription to be made hereunder at its discretion and may reject a subscription, in whole but not in part, if (i) Subscriber fails to make the deliveries to the Trust set forth in Section l (a) above on or before November 15,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3" w:author="Unknown Author" w:date="0-00-00T00:00:00Z">
        <w:r>
          <w:rPr>
            <w:strike/>
          </w:rPr>
          <w:t>(d)</w:t>
        </w:r>
      </w:ins>
      <w:ins w:id="14" w:author="Unknown Author" w:date="0-00-00T00:00:00Z">
        <w:r>
          <w:rPr>
            <w:b/>
            <w:u w:val="double"/>
          </w:rPr>
          <w:t>(f)</w:t>
        </w:r>
      </w:ins>
      <w:r>
        <w:rPr/>
        <w:tab/>
      </w:r>
      <w:r>
        <w:rPr>
          <w:i/>
          <w:u w:val="single"/>
        </w:rPr>
        <w:t>Termination of Equity Commitment</w:t>
      </w:r>
      <w:r>
        <w:rPr/>
        <w:t>.  Unless earlier terminated by operation of Section 1(b)(v) of this Agreement, Subscriber</w:t>
      </w:r>
      <w:r>
        <w:rPr>
          <w:rFonts w:cs="WP TypographicSymbols" w:ascii="WP TypographicSymbols" w:hAnsi="WP TypographicSymbols"/>
        </w:rPr>
        <w:t>=</w:t>
      </w:r>
      <w:r>
        <w:rPr/>
        <w:t xml:space="preserve">s obligations under this Agreement shall terminate on the Termination Date.  The </w:t>
      </w: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means the earlier to occur of (i) October 15, </w:t>
      </w:r>
      <w:ins w:id="15" w:author="Unknown Author" w:date="0-00-00T00:00:00Z">
        <w:r>
          <w:rPr>
            <w:strike/>
          </w:rPr>
          <w:t>2002</w:t>
        </w:r>
      </w:ins>
      <w:r>
        <w:rPr/>
        <w:t xml:space="preserve"> </w:t>
      </w:r>
      <w:ins w:id="16" w:author="Unknown Author" w:date="0-00-00T00:00:00Z">
        <w:r>
          <w:rPr>
            <w:b/>
            <w:u w:val="double"/>
          </w:rPr>
          <w:t>2001</w:t>
        </w:r>
      </w:ins>
      <w:r>
        <w:rPr/>
        <w:t xml:space="preserve"> or such later date as Subscriber and the Trust (with the Trust acting on the direction of Enron) may agree in writing or (ii) the Final Advance Date under the Facility Agreement.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 xml:space="preserve">Investor Representations and Warranties.  </w:t>
      </w:r>
      <w:r>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u w:val="single"/>
        </w:rPr>
        <w:t>No Advertisement or Solicitation</w:t>
      </w:r>
      <w:r>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u w:val="single"/>
        </w:rPr>
        <w:t>Restrictions on Transfer</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Subscriber understands and acknowledges that the Certificates, when issued, will not have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Disclosure of Information</w:t>
      </w:r>
      <w:r>
        <w:rPr/>
        <w:t>.</w:t>
      </w:r>
      <w:r>
        <w:rPr>
          <w:b/>
        </w:rPr>
        <w:t xml:space="preserve">  </w:t>
      </w:r>
      <w:r>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Investment Experience</w:t>
      </w:r>
      <w:r>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such knowledge and experience in financial and business matters as to be capable of (i) evaluating the merits and risks of an investment in the Certificates and (ii) protecting Subscriber</w:t>
      </w:r>
      <w:r>
        <w:rPr>
          <w:rFonts w:cs="WP TypographicSymbols" w:ascii="WP TypographicSymbols" w:hAnsi="WP TypographicSymbols"/>
        </w:rPr>
        <w:t>=</w:t>
      </w:r>
      <w:r>
        <w:rPr/>
        <w:t>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Certificates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There is then in effect a registration statement under the Securities Act covering such proposed disposition and such disposition is made in accordance with such registration statement; or</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u w:val="single"/>
        </w:rPr>
        <w:t>Investor Awareness</w:t>
      </w:r>
      <w:r>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Certificates, and shall survive Subscriber</w:t>
      </w:r>
      <w:r>
        <w:rPr>
          <w:rFonts w:cs="WP TypographicSymbols" w:ascii="WP TypographicSymbols" w:hAnsi="WP TypographicSymbols"/>
        </w:rPr>
        <w:t>=</w:t>
      </w:r>
      <w:r>
        <w:rPr/>
        <w:t>s admission as a Certificateholder in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15, 2000.  Notwithstanding any other provision of this Agreement, in the event that after November 15,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r>
      <w:r>
        <w:rPr>
          <w:i/>
          <w:u w:val="single"/>
        </w:rPr>
        <w:t>Assignability</w:t>
      </w:r>
      <w:r>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New York.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(h)</w:t>
        <w:tab/>
      </w:r>
      <w:r>
        <w:rPr>
          <w:i/>
          <w:u w:val="single"/>
        </w:rPr>
        <w:t>Further Assurances</w:t>
      </w:r>
      <w:r>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desiring to enter into this Agreement for the subscription of the amount of </w:t>
      </w:r>
      <w:ins w:id="17" w:author="Unknown Author" w:date="0-00-00T00:00:00Z">
        <w:r>
          <w:rPr>
            <w:strike/>
          </w:rPr>
          <w:t>Series</w:t>
        </w:r>
      </w:ins>
      <w:r>
        <w:rPr/>
        <w:t xml:space="preserve">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Agreed and Accepted this ____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18" w:author="Unknown Author" w:date="0-00-00T00:00:00Z">
        <w:r>
          <w:rPr>
            <w:b/>
            <w:strike/>
          </w:rPr>
          <w:t>II</w:t>
        </w:r>
      </w:ins>
      <w:r>
        <w:rPr>
          <w:b/>
        </w:rPr>
        <w:t xml:space="preserve"> </w:t>
      </w:r>
      <w:ins w:id="19" w:author="Unknown Author" w:date="0-00-00T00:00:00Z">
        <w:r>
          <w:rPr>
            <w:b/>
            <w:u w:val="double"/>
          </w:rPr>
          <w:t>I</w:t>
        </w:r>
      </w:ins>
      <w:r>
        <w:rPr>
          <w:b/>
        </w:rPr>
        <w:t xml:space="preserve"> 125</w:t>
        <w:noBreakHyphen/>
        <w:t>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By:</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Name: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Title: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Telephone Number:</w:t>
        <w:tab/>
        <w:tab/>
        <w:tab/>
        <w:tab/>
        <w:t>(212) 856</w:t>
        <w:noBreakHyphen/>
        <w:t>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Capitalized terms used and not otherwise defined herein have the meanings set forth in the Subscription Agreement dated as of November 15,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1.  </w:t>
      </w:r>
      <w:r>
        <w:rPr>
          <w:u w:val="single"/>
        </w:rPr>
        <w:tab/>
      </w:r>
      <w:r>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6.  </w:t>
      </w:r>
      <w:r>
        <w:rPr>
          <w:u w:val="single"/>
        </w:rPr>
        <w:tab/>
      </w:r>
      <w:r>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Please read and acknowledge the following by initialing each:</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sectPr>
          <w:footerReference w:type="default" r:id="rId1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for Hawaii </w:t>
      </w:r>
      <w:ins w:id="20" w:author="Unknown Author" w:date="0-00-00T00:00:00Z">
        <w:r>
          <w:rPr>
            <w:strike/>
          </w:rPr>
          <w:t>II</w:t>
        </w:r>
      </w:ins>
      <w:r>
        <w:rPr/>
        <w:t xml:space="preserve"> </w:t>
      </w:r>
      <w:ins w:id="21" w:author="Unknown Author" w:date="0-00-00T00:00:00Z">
        <w:r>
          <w:rPr>
            <w:b/>
            <w:u w:val="double"/>
          </w:rPr>
          <w:t>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Hawaii </w:t>
      </w:r>
      <w:ins w:id="22" w:author="Unknown Author" w:date="0-00-00T00:00:00Z">
        <w:r>
          <w:rPr>
            <w:strike/>
          </w:rPr>
          <w:t>II</w:t>
        </w:r>
      </w:ins>
      <w:r>
        <w:rPr/>
        <w:t xml:space="preserve"> </w:t>
      </w:r>
      <w:ins w:id="23" w:author="Unknown Author" w:date="0-00-00T00:00:00Z">
        <w:r>
          <w:rPr>
            <w:b/>
            <w:u w:val="double"/>
          </w:rPr>
          <w:t>I</w:t>
        </w:r>
      </w:ins>
      <w:r>
        <w:rPr/>
        <w:t xml:space="preserve"> 125</w:t>
        <w:noBreakHyphen/>
        <w:t>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10" w:start="1530" w:end="0"/>
        <w:jc w:val="both"/>
        <w:rPr/>
      </w:pPr>
      <w:r>
        <w:rPr/>
        <w:t>Re:</w:t>
        <w:tab/>
        <w:t xml:space="preserve">Series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issued by Hawaii </w:t>
      </w:r>
      <w:ins w:id="24" w:author="Unknown Author" w:date="0-00-00T00:00:00Z">
        <w:r>
          <w:rPr>
            <w:strike/>
          </w:rPr>
          <w:t>II</w:t>
        </w:r>
      </w:ins>
      <w:r>
        <w:rPr/>
        <w:t xml:space="preserve"> </w:t>
      </w:r>
      <w:ins w:id="25"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delivered to request [the original issue] [a transfer] of </w:t>
      </w:r>
      <w:ins w:id="26" w:author="Unknown Author" w:date="0-00-00T00:00:00Z">
        <w:r>
          <w:rPr>
            <w:strike/>
          </w:rPr>
          <w:t>$________________ principal amount of the Certificates.</w:t>
        </w:r>
      </w:ins>
      <w:r>
        <w:rPr/>
        <w:t xml:space="preserve"> </w:t>
      </w:r>
      <w:ins w:id="27" w:author="Unknown Author" w:date="0-00-00T00:00:00Z">
        <w:r>
          <w:rPr>
            <w:b/>
            <w:u w:val="double"/>
          </w:rPr>
          <w:t>$_____________ Certificate Base Amount.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7"/>
          <w:footerReference w:type="first" r:id="rId1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to the initial Certificate Holder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w:t>
      </w:r>
      <w:ins w:id="28" w:author="Unknown Author" w:date="0-00-00T00:00:00Z">
        <w:r>
          <w:rPr>
            <w:b/>
            <w:u w:val="double"/>
          </w:rPr>
          <w:t>or commodity</w:t>
        </w:r>
      </w:ins>
      <w:r>
        <w:rPr/>
        <w:t xml:space="preserve"> related businesses, including, without limitation, exploration, production and transportation of natural gas, crude oil and other hydrocarbons worldwide, (ii) the generation </w:t>
      </w:r>
      <w:ins w:id="29" w:author="Unknown Author" w:date="0-00-00T00:00:00Z">
        <w:r>
          <w:rPr>
            <w:strike/>
          </w:rPr>
          <w:t>and</w:t>
        </w:r>
      </w:ins>
      <w:ins w:id="30" w:author="Unknown Author" w:date="0-00-00T00:00:00Z">
        <w:r>
          <w:rPr>
            <w:b/>
            <w:u w:val="double"/>
          </w:rPr>
          <w:t>,</w:t>
        </w:r>
      </w:ins>
      <w:r>
        <w:rPr/>
        <w:t xml:space="preserve"> transmission </w:t>
      </w:r>
      <w:ins w:id="31" w:author="Unknown Author" w:date="0-00-00T00:00:00Z">
        <w:r>
          <w:rPr>
            <w:b/>
            <w:u w:val="double"/>
          </w:rPr>
          <w:t>and distribution</w:t>
        </w:r>
      </w:ins>
      <w:r>
        <w:rPr/>
        <w:t xml:space="preserve"> of electricity, (iii) the marketing of natural gas, electricity and other energy and energy intensive commodities</w:t>
      </w:r>
      <w:ins w:id="32" w:author="Unknown Author" w:date="0-00-00T00:00:00Z">
        <w:r>
          <w:rPr>
            <w:b/>
            <w:u w:val="double"/>
          </w:rPr>
          <w:t>, including production and marketing of pulp and paper, lumber and steel</w:t>
        </w:r>
      </w:ins>
      <w:r>
        <w:rPr/>
        <w:t xml:space="preserve"> and related risk management and finance services worldwide, (iv) the development, construction and operation of power plants, pipelines and other energy related assets worldwide, (v) the retail and wholesale energy services business and (vi) </w:t>
      </w:r>
      <w:ins w:id="33" w:author="Unknown Author" w:date="0-00-00T00:00:00Z">
        <w:r>
          <w:rPr>
            <w:strike/>
          </w:rPr>
          <w:t xml:space="preserve">the </w:t>
        </w:r>
      </w:ins>
      <w:ins w:id="34" w:author="Unknown Author" w:date="0-00-00T00:00:00Z">
        <w:r>
          <w:rPr>
            <w:b/>
            <w:u w:val="double"/>
          </w:rPr>
          <w:t>businesses related to the provision of</w:t>
        </w:r>
      </w:ins>
      <w:r>
        <w:rPr/>
        <w:t xml:space="preserve"> communications, telecommunications, fiber optics, broadband and internet products and services, and related businesses </w:t>
      </w:r>
      <w:ins w:id="35" w:author="Unknown Author" w:date="0-00-00T00:00:00Z">
        <w:r>
          <w:rPr>
            <w:b/>
            <w:u w:val="double"/>
          </w:rPr>
          <w:t>or the provision of water supply and/or waste water services</w:t>
        </w:r>
      </w:ins>
      <w:r>
        <w:rPr/>
        <w:t xml:space="preserve">,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We acknowledge, our own behalf and on behalf of any investor account for which (acting as fiduciary or agent) we are purchasing Certificates, that for income and franchise </w:t>
      </w:r>
      <w:ins w:id="36" w:author="Unknown Author" w:date="0-00-00T00:00:00Z">
        <w:r>
          <w:rPr>
            <w:strike/>
          </w:rPr>
          <w:t>fax</w:t>
        </w:r>
      </w:ins>
      <w:r>
        <w:rPr/>
        <w:t xml:space="preserve"> </w:t>
      </w:r>
      <w:ins w:id="37" w:author="Unknown Author" w:date="0-00-00T00:00:00Z">
        <w:r>
          <w:rPr>
            <w:b/>
            <w:u w:val="double"/>
          </w:rPr>
          <w:t>tax</w:t>
        </w:r>
      </w:ins>
      <w:r>
        <w:rPr/>
        <w:t xml:space="preserve">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 the purchaser will be deemed (a) to have represented to the owner trustee (as defined in the </w:t>
      </w:r>
      <w:ins w:id="38" w:author="Unknown Author" w:date="0-00-00T00:00:00Z">
        <w:r>
          <w:rPr>
            <w:b/>
            <w:strike/>
          </w:rPr>
          <w:t>Second Amended and Restated</w:t>
        </w:r>
      </w:ins>
      <w:r>
        <w:rPr>
          <w:b/>
        </w:rPr>
        <w:t xml:space="preserve"> Trust Agreement by and between Wilmington Trust Company, as owner trustee and the holders of certificates from time to time thereunder, dated as of November 15, 2000 (Hawaii </w:t>
      </w:r>
      <w:ins w:id="39" w:author="Unknown Author" w:date="0-00-00T00:00:00Z">
        <w:r>
          <w:rPr>
            <w:b/>
            <w:strike/>
          </w:rPr>
          <w:t>II</w:t>
        </w:r>
      </w:ins>
      <w:r>
        <w:rPr>
          <w:b/>
        </w:rPr>
        <w:t xml:space="preserve"> </w:t>
      </w:r>
      <w:ins w:id="40" w:author="Unknown Author" w:date="0-00-00T00:00:00Z">
        <w:r>
          <w:rPr>
            <w:b/>
            <w:u w:val="double"/>
          </w:rPr>
          <w:t>I</w:t>
        </w:r>
      </w:ins>
      <w:r>
        <w:rPr>
          <w:b/>
        </w:rPr>
        <w:t xml:space="preserve">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xml:space="preserve">)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w:t>
      </w:r>
      <w:ins w:id="41" w:author="Unknown Author" w:date="0-00-00T00:00:00Z">
        <w:r>
          <w:rPr>
            <w:b/>
            <w:strike/>
          </w:rPr>
          <w:t>II</w:t>
        </w:r>
      </w:ins>
      <w:r>
        <w:rPr>
          <w:b/>
        </w:rPr>
        <w:t xml:space="preserve"> </w:t>
      </w:r>
      <w:ins w:id="42" w:author="Unknown Author" w:date="0-00-00T00:00:00Z">
        <w:r>
          <w:rPr>
            <w:b/>
            <w:u w:val="double"/>
          </w:rPr>
          <w:t>I</w:t>
        </w:r>
      </w:ins>
      <w:r>
        <w:rPr>
          <w:b/>
        </w:rPr>
        <w:t xml:space="preserve"> 125</w:t>
        <w:noBreakHyphen/>
        <w:t xml:space="preserve">0 </w:t>
      </w:r>
      <w:ins w:id="43" w:author="Unknown Author" w:date="0-00-00T00:00:00Z">
        <w:r>
          <w:rPr>
            <w:b/>
            <w:strike/>
          </w:rPr>
          <w:t>trust</w:t>
        </w:r>
      </w:ins>
      <w:r>
        <w:rPr>
          <w:b/>
        </w:rPr>
        <w:t xml:space="preserve"> </w:t>
      </w:r>
      <w:ins w:id="44" w:author="Unknown Author" w:date="0-00-00T00:00:00Z">
        <w:r>
          <w:rPr>
            <w:b/>
            <w:u w:val="double"/>
          </w:rPr>
          <w:t>Trust</w:t>
        </w:r>
      </w:ins>
      <w:r>
        <w:rPr>
          <w:b/>
        </w:rPr>
        <w: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w:t>
      </w:r>
      <w:ins w:id="45" w:author="Unknown Author" w:date="0-00-00T00:00:00Z">
        <w:r>
          <w:rPr>
            <w:b/>
            <w:u w:val="doubl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46" w:author="Unknown Author" w:date="0-00-00T00:00:00Z">
        <w:r>
          <w:rPr>
            <w:b/>
            <w:strike/>
          </w:rPr>
          <w:t>u. s</w:t>
        </w:r>
      </w:ins>
      <w:r>
        <w:rPr>
          <w:b/>
        </w:rPr>
        <w:t xml:space="preserve"> </w:t>
      </w:r>
      <w:ins w:id="47" w:author="Unknown Author" w:date="0-00-00T00:00:00Z">
        <w:r>
          <w:rPr>
            <w:b/>
            <w:u w:val="double"/>
          </w:rPr>
          <w:t>U. 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within the meaning of Rule 1</w:t>
        <w:noBreakHyphen/>
        <w:t>02(w) of Regulation S</w:t>
        <w:noBreakHyphen/>
        <w:t xml:space="preserve">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finance services worldwide, (iv) the development, construction and operation of power plants, pipelines and other energy related assets worldwide, (v) the retail and wholesale energy services business </w:t>
      </w:r>
      <w:ins w:id="48" w:author="Unknown Author" w:date="0-00-00T00:00:00Z">
        <w:r>
          <w:rPr>
            <w:b/>
            <w:u w:val="double"/>
          </w:rPr>
          <w:t>and</w:t>
        </w:r>
      </w:ins>
      <w:r>
        <w:rPr>
          <w:b/>
        </w:rPr>
        <w:t xml:space="preserve"> (vi) businesses relating to the provision of communications, telecommunications, fiber optics, broadband and internet products and services, and related businesses or </w:t>
      </w:r>
      <w:ins w:id="49"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w:t>
      </w:r>
      <w:ins w:id="50" w:author="Unknown Author" w:date="0-00-00T00:00:00Z">
        <w:r>
          <w:rPr>
            <w:b/>
            <w:strike/>
          </w:rPr>
          <w:t>section</w:t>
        </w:r>
      </w:ins>
      <w:r>
        <w:rPr>
          <w:b/>
        </w:rPr>
        <w:t xml:space="preserve"> </w:t>
      </w:r>
      <w:ins w:id="51"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HAWAII </w:t>
      </w:r>
      <w:ins w:id="52" w:author="Unknown Author" w:date="0-00-00T00:00:00Z">
        <w:r>
          <w:rPr>
            <w:strike/>
          </w:rPr>
          <w:t>II</w:t>
        </w:r>
      </w:ins>
      <w:r>
        <w:rPr/>
        <w:t xml:space="preserve"> </w:t>
      </w:r>
      <w:ins w:id="53" w:author="Unknown Author" w:date="0-00-00T00:00:00Z">
        <w:r>
          <w:rPr>
            <w:b/>
            <w:u w:val="double"/>
          </w:rPr>
          <w:t>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w:t>
        <w:tab/>
      </w:r>
      <w:ins w:id="54" w:author="Unknown Author" w:date="0-00-00T00:00:00Z">
        <w:r>
          <w:rPr>
            <w:strike/>
          </w:rPr>
          <w:t>Second Amended and Restated</w:t>
        </w:r>
      </w:ins>
      <w:r>
        <w:rPr/>
        <w:t xml:space="preserve"> Trust Agreement by and between Wilmington Trust Company, as Owner Trustee and the Holders of Certificates from time to time thereunder, dated as of November 15, 2000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w:t>
        <w:tab/>
        <w:t>Facility Agreement dated as of November 15,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0"/>
          <w:footerReference w:type="first" r:id="rId21"/>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t>The Asset Notice and Asset Summary executed with respect to each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55" w:author="Unknown Author" w:date="0-00-00T00:00:00Z">
        <w:r>
          <w:rPr>
            <w:strike/>
          </w:rPr>
          <w:t>265278.1</w:t>
        </w:r>
      </w:ins>
      <w:r>
        <w:rPr/>
        <w:t xml:space="preserve"> </w:t>
      </w:r>
      <w:ins w:id="56" w:author="Unknown Author" w:date="0-00-00T00:00:00Z">
        <w:r>
          <w:rPr>
            <w:b/>
            <w:u w:val="double"/>
          </w:rPr>
          <w:t>266245.1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57" w:author="Unknown Author" w:date="0-00-00T00:00:00Z">
        <w:r>
          <w:rPr>
            <w:strike/>
          </w:rPr>
          <w:t>II/Subscription</w:t>
        </w:r>
      </w:ins>
      <w:r>
        <w:rPr/>
        <w:t xml:space="preserve"> </w:t>
      </w:r>
      <w:ins w:id="58" w:author="Unknown Author" w:date="0-00-00T00:00:00Z">
        <w:r>
          <w:rPr>
            <w:b/>
            <w:u w:val="double"/>
          </w:rPr>
          <w:t>I/Subscription</w:t>
        </w:r>
      </w:ins>
      <w:r>
        <w:rPr/>
        <w:t xml:space="preserve"> Agreement </w:t>
        <w:noBreakHyphen/>
        <w:t xml:space="preserve"> Signature Page</w:t>
      </w:r>
    </w:p>
    <w:p>
      <w:pPr>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C:\WINDOWS\TEMP\DAL_265278_1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C:\WINDOWS\TEMP\DAL_266245.1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34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4"/>
      <w:footerReference w:type="first" r:id="rId2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DAL:266245.1</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DAL:266245.1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2000-10-27T19:04:00Z</dcterms:created>
  <dc:creator>A&amp;K</dc:creator>
  <dc:description/>
  <dc:language>en-CA</dc:language>
  <cp:lastModifiedBy>A&amp;K</cp:lastModifiedBy>
  <dcterms:modified xsi:type="dcterms:W3CDTF">2000-10-27T19:04:00Z</dcterms:modified>
  <cp:revision>2</cp:revision>
  <dc:subject/>
  <dc:title>Name of Subscriber: </dc:title>
</cp:coreProperties>
</file>