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November 15,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0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ind w:firstLine="720" w:end="0"/>
        <w:jc w:val="both"/>
        <w:rPr/>
      </w:pPr>
      <w:r>
        <w:rPr/>
        <w:t>Re:</w:t>
        <w:tab/>
        <w:t>Distribution Agreement regarding Private Placement of the Series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to confirm the arrangement whereby 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w:t>
      </w:r>
      <w:ins w:id="4" w:author="Unknown Author" w:date="0-00-00T00:00:00Z">
        <w:r>
          <w:rPr>
            <w:strike/>
          </w:rPr>
          <w:t>Trust Agreement dated as of March 31, 2000 and governed by the Second Amended and Restated</w:t>
        </w:r>
      </w:ins>
      <w:r>
        <w:rPr/>
        <w:t xml:space="preserve"> Trust Agreement dated as of November 15, 2000 (as amended and restated,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w:t>
      </w:r>
      <w:ins w:id="5" w:author="Unknown Author" w:date="0-00-00T00:00:00Z">
        <w:r>
          <w:rPr>
            <w:b/>
            <w:u w:val="double"/>
          </w:rPr>
          <w:t>$100 base amount Beneficial Interest Certificate and a</w:t>
        </w:r>
      </w:ins>
      <w:r>
        <w:rPr/>
        <w:t xml:space="preserve"> maximum of $_____________ aggregate base amount of the Series Certificates evidencing the beneficial ownership interests in the individual Series of the Trust (the </w:t>
      </w:r>
      <w:r>
        <w:rPr>
          <w:rFonts w:cs="WP TypographicSymbols" w:ascii="WP TypographicSymbols" w:hAnsi="WP TypographicSymbols"/>
        </w:rPr>
        <w:t>A</w:t>
      </w:r>
      <w:r>
        <w:rPr>
          <w:i/>
        </w:rPr>
        <w:t>Series Certificates</w:t>
      </w:r>
      <w:r>
        <w:rPr>
          <w:rFonts w:cs="WP TypographicSymbols" w:ascii="WP TypographicSymbols" w:hAnsi="WP TypographicSymbols"/>
        </w:rPr>
        <w:t>@</w:t>
      </w:r>
      <w:r>
        <w:rPr/>
        <w:t xml:space="preserve">), to be issued by the Trust pursuant to a Subscription Agreement dated November 15, 2000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 xml:space="preserve">). </w:t>
      </w:r>
      <w:ins w:id="6" w:author="Unknown Author" w:date="0-00-00T00:00:00Z">
        <w:r>
          <w:rPr>
            <w:strike/>
          </w:rPr>
          <w:t>The parties hereto acknowledge that a total of $_____ aggregate base amount of the Series Certificates have been previously issued by the Trust pursuant to a Subscription Agreement dated March 31, 2000 between the Trust and CBIC Inc. and that Enron Corp. acted as exclusive placement agent with respect to such Series Certificates.</w:t>
        </w:r>
      </w:ins>
    </w:p>
    <w:p>
      <w:pPr>
        <w:pStyle w:val="Normal"/>
        <w:widowControl/>
        <w:jc w:val="both"/>
        <w:rPr/>
      </w:pPr>
      <w:r>
        <w:rPr/>
      </w:r>
    </w:p>
    <w:p>
      <w:pPr>
        <w:pStyle w:val="Normal"/>
        <w:widowControl/>
        <w:ind w:firstLine="720" w:end="0"/>
        <w:jc w:val="both"/>
        <w:rPr/>
      </w:pPr>
      <w:r>
        <w:rPr/>
        <w:t>Capitalized terms used and not otherwise defined herein have the meanings set forth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Series Certificates.  The Certificate Distributor hereby accepts this appointment on the terms and conditions hereinafter described.</w:t>
      </w:r>
    </w:p>
    <w:p>
      <w:pPr>
        <w:pStyle w:val="Normal"/>
        <w:widowControl/>
        <w:jc w:val="both"/>
        <w:rPr/>
      </w:pPr>
      <w:r>
        <w:rPr/>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pStyle w:val="Normal"/>
        <w:widowControl/>
        <w:ind w:firstLine="720" w:end="0"/>
        <w:jc w:val="both"/>
        <w:rPr/>
      </w:pPr>
      <w:r>
        <w:rPr/>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jc w:val="both"/>
        <w:rPr/>
      </w:pPr>
      <w:r>
        <w:rPr/>
      </w:r>
    </w:p>
    <w:p>
      <w:pPr>
        <w:pStyle w:val="Normal"/>
        <w:widowControl/>
        <w:ind w:firstLine="720" w:end="0"/>
        <w:jc w:val="both"/>
        <w:rPr/>
      </w:pPr>
      <w:r>
        <w:rPr/>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Series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jc w:val="both"/>
        <w:rPr/>
      </w:pPr>
      <w:r>
        <w:rPr/>
      </w:r>
    </w:p>
    <w:p>
      <w:pPr>
        <w:pStyle w:val="Normal"/>
        <w:widowControl/>
        <w:ind w:firstLine="720" w:end="0"/>
        <w:jc w:val="both"/>
        <w:rPr/>
      </w:pPr>
      <w:r>
        <w:rPr/>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jc w:val="both"/>
        <w:rPr/>
      </w:pPr>
      <w:r>
        <w:rPr/>
      </w:r>
    </w:p>
    <w:p>
      <w:pPr>
        <w:pStyle w:val="Normal"/>
        <w:widowControl/>
        <w:ind w:firstLine="720" w:start="720" w:end="0"/>
        <w:jc w:val="both"/>
        <w:rPr/>
      </w:pPr>
      <w:r>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widowControl/>
        <w:jc w:val="both"/>
        <w:rPr/>
      </w:pPr>
      <w:r>
        <w:rPr/>
      </w:r>
    </w:p>
    <w:p>
      <w:pPr>
        <w:pStyle w:val="Normal"/>
        <w:widowControl/>
        <w:ind w:firstLine="720" w:start="720" w:end="0"/>
        <w:jc w:val="both"/>
        <w:rPr/>
      </w:pPr>
      <w:r>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 xml:space="preserve">public offering character of the offer and sale of the Series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start="720" w:end="0"/>
        <w:jc w:val="both"/>
        <w:rPr/>
      </w:pPr>
      <w:r>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jc w:val="both"/>
        <w:rPr/>
      </w:pPr>
      <w:r>
        <w:rPr/>
      </w:r>
    </w:p>
    <w:p>
      <w:pPr>
        <w:pStyle w:val="Normal"/>
        <w:widowControl/>
        <w:ind w:firstLine="720" w:start="720" w:end="0"/>
        <w:jc w:val="both"/>
        <w:rPr/>
      </w:pPr>
      <w:r>
        <w:rPr/>
        <w:t>(v)</w:t>
        <w:tab/>
        <w:t>the Subscriber will be furnished and must execute a Subscription Agreement prior to the sale.</w:t>
      </w:r>
    </w:p>
    <w:p>
      <w:pPr>
        <w:pStyle w:val="Normal"/>
        <w:widowControl/>
        <w:jc w:val="both"/>
        <w:rPr/>
      </w:pPr>
      <w:r>
        <w:rPr/>
      </w: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jc w:val="both"/>
        <w:rPr/>
      </w:pPr>
      <w:r>
        <w:rPr/>
      </w:r>
    </w:p>
    <w:p>
      <w:pPr>
        <w:pStyle w:val="Normal"/>
        <w:widowControl/>
        <w:ind w:firstLine="720" w:end="0"/>
        <w:jc w:val="both"/>
        <w:rPr/>
      </w:pPr>
      <w:r>
        <w:rPr/>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Series Certificates, either directly or through affiliated companies, only a Subscription Agreement.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jc w:val="both"/>
        <w:rPr/>
      </w:pPr>
      <w:r>
        <w:rPr/>
      </w: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Series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pStyle w:val="Normal"/>
        <w:widowControl/>
        <w:ind w:firstLine="720" w:end="0"/>
        <w:jc w:val="both"/>
        <w:rPr/>
      </w:pPr>
      <w:r>
        <w:rPr/>
        <w:t>(a)</w:t>
        <w:tab/>
        <w:t>(i)</w:t>
        <w:tab/>
        <w:t xml:space="preserve">The Certificate Distributor agrees to indemnity the Trust (including the Owner Trustee), the Lenders and Series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THIS AGREEMENT SHALL BE GOVERNED BY AND CONSTRUED IN ACCORDANCE WITH THE LAWS OF THE STATE OF NEW YORK.</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xml:space="preserve">, the Owner Trustee, on behalf of the Hawaii </w:t>
      </w:r>
      <w:ins w:id="7" w:author="Unknown Author" w:date="0-00-00T00:00:00Z">
        <w:r>
          <w:rPr>
            <w:strike/>
          </w:rPr>
          <w:t>II</w:t>
        </w:r>
      </w:ins>
      <w:r>
        <w:rPr/>
        <w:t xml:space="preserve"> </w:t>
      </w:r>
      <w:ins w:id="8" w:author="Unknown Author" w:date="0-00-00T00:00:00Z">
        <w:r>
          <w:rPr>
            <w:b/>
            <w:u w:val="double"/>
          </w:rPr>
          <w:t>I</w:t>
        </w:r>
      </w:ins>
      <w:r>
        <w:rPr/>
        <w:t xml:space="preserve"> 125</w:t>
        <w:noBreakHyphen/>
        <w:t>0 Trust and not in its individual capacity have caused this Agreement to be duly executed.</w:t>
      </w:r>
    </w:p>
    <w:p>
      <w:pPr>
        <w:pStyle w:val="Normal"/>
        <w:widowControl/>
        <w:jc w:val="both"/>
        <w:rPr/>
      </w:pPr>
      <w:r>
        <w:rPr/>
      </w:r>
    </w:p>
    <w:p>
      <w:pPr>
        <w:pStyle w:val="Normal"/>
        <w:widowControl/>
        <w:jc w:val="both"/>
        <w:rPr/>
      </w:pPr>
      <w:r>
        <w:rPr/>
        <w:t>Dated:  November __,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 xml:space="preserve">HAWAII </w:t>
      </w:r>
      <w:ins w:id="9" w:author="Unknown Author" w:date="0-00-00T00:00:00Z">
        <w:r>
          <w:rPr>
            <w:b/>
            <w:strike/>
          </w:rPr>
          <w:t>II</w:t>
        </w:r>
      </w:ins>
      <w:r>
        <w:rPr>
          <w:b/>
        </w:rPr>
        <w:t xml:space="preserve"> </w:t>
      </w:r>
      <w:ins w:id="10" w:author="Unknown Author" w:date="0-00-00T00:00:00Z">
        <w:r>
          <w:rPr>
            <w:b/>
            <w:u w:val="double"/>
          </w:rPr>
          <w:t>I</w:t>
        </w:r>
      </w:ins>
      <w:r>
        <w:rPr>
          <w:b/>
        </w:rPr>
        <w:t xml:space="preserve"> 125</w:t>
        <w:noBreakHyphen/>
        <w:t>0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Hawaii </w:t>
      </w:r>
      <w:ins w:id="11" w:author="Unknown Author" w:date="0-00-00T00:00:00Z">
        <w:r>
          <w:rPr>
            <w:strike/>
          </w:rPr>
          <w:t>II</w:t>
        </w:r>
      </w:ins>
      <w:r>
        <w:rPr/>
        <w:t xml:space="preserve"> </w:t>
      </w:r>
      <w:ins w:id="12" w:author="Unknown Author" w:date="0-00-00T00:00:00Z">
        <w:r>
          <w:rPr>
            <w:b/>
            <w:u w:val="double"/>
          </w:rPr>
          <w:t>I</w:t>
        </w:r>
      </w:ins>
      <w:r>
        <w:rPr/>
        <w:t xml:space="preserve">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Hawaii </w:t>
      </w:r>
      <w:ins w:id="13" w:author="Unknown Author" w:date="0-00-00T00:00:00Z">
        <w:r>
          <w:rPr>
            <w:strike/>
          </w:rPr>
          <w:t>II</w:t>
        </w:r>
      </w:ins>
      <w:r>
        <w:rPr/>
        <w:t xml:space="preserve"> </w:t>
      </w:r>
      <w:ins w:id="14" w:author="Unknown Author" w:date="0-00-00T00:00:00Z">
        <w:r>
          <w:rPr>
            <w:b/>
            <w:u w:val="double"/>
          </w:rPr>
          <w:t>I</w:t>
        </w:r>
      </w:ins>
      <w:r>
        <w:rPr/>
        <w:t xml:space="preserve">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November 15,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15" w:author="Unknown Author" w:date="0-00-00T00:00:00Z">
        <w:r>
          <w:rPr>
            <w:strike/>
          </w:rPr>
          <w:t>265277.1</w:t>
        </w:r>
      </w:ins>
      <w:r>
        <w:rPr/>
        <w:t xml:space="preserve"> </w:t>
      </w:r>
      <w:ins w:id="16" w:author="Unknown Author" w:date="0-00-00T00:00:00Z">
        <w:r>
          <w:rPr>
            <w:b/>
            <w:u w:val="double"/>
          </w:rPr>
          <w:t>266243.1</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Hawaii </w:t>
      </w:r>
      <w:ins w:id="17" w:author="Unknown Author" w:date="0-00-00T00:00:00Z">
        <w:r>
          <w:rPr>
            <w:strike/>
          </w:rPr>
          <w:t>II/Distribution</w:t>
        </w:r>
      </w:ins>
      <w:r>
        <w:rPr/>
        <w:t xml:space="preserve"> </w:t>
      </w:r>
      <w:ins w:id="18" w:author="Unknown Author" w:date="0-00-00T00:00:00Z">
        <w:r>
          <w:rPr>
            <w:b/>
            <w:u w:val="double"/>
          </w:rPr>
          <w:t>I/Distribution</w:t>
        </w:r>
      </w:ins>
      <w:r>
        <w:rPr/>
        <w:t xml:space="preserve"> Agreement </w:t>
        <w:noBreakHyphen/>
        <w:t xml:space="preserve"> Signature Page</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C:\WINDOWS\TEMP\DAL_265277_1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C:\WINDOWS\TEMP\DAL_266243.1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8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3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DAL:266243.1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DAL:266243.1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DAL:266243.1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DAL:266243.1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2000-10-27T19:03:00Z</dcterms:created>
  <dc:creator>A&amp;K</dc:creator>
  <dc:description/>
  <dc:language>en-CA</dc:language>
  <cp:lastModifiedBy>A&amp;K</cp:lastModifiedBy>
  <dcterms:modified xsi:type="dcterms:W3CDTF">2000-10-27T19:03:00Z</dcterms:modified>
  <cp:revision>2</cp:revision>
  <dc:subject/>
  <dc:title/>
</cp:coreProperties>
</file>