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November 17,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Hawaii I 125-0 Trust</w:t>
      </w:r>
    </w:p>
    <w:p>
      <w:pPr>
        <w:pStyle w:val="Normal"/>
        <w:bidi w:val="0"/>
        <w:jc w:val="both"/>
        <w:rPr>
          <w:rFonts w:ascii="Times New Roman" w:hAnsi="Times New Roman"/>
          <w:sz w:val="24"/>
        </w:rPr>
      </w:pPr>
      <w:r>
        <w:rPr>
          <w:rFonts w:ascii="Times New Roman" w:hAnsi="Times New Roman"/>
          <w:sz w:val="24"/>
        </w:rPr>
        <w:t>c/o Wilmington Trust Company</w:t>
      </w:r>
    </w:p>
    <w:p>
      <w:pPr>
        <w:pStyle w:val="Normal"/>
        <w:bidi w:val="0"/>
        <w:jc w:val="both"/>
        <w:rPr>
          <w:rFonts w:ascii="Times New Roman" w:hAnsi="Times New Roman"/>
          <w:sz w:val="24"/>
        </w:rPr>
      </w:pPr>
      <w:r>
        <w:rPr>
          <w:rFonts w:ascii="Times New Roman" w:hAnsi="Times New Roman"/>
          <w:sz w:val="24"/>
        </w:rPr>
        <w:t>Rodney Square North</w:t>
      </w:r>
    </w:p>
    <w:p>
      <w:pPr>
        <w:pStyle w:val="Normal"/>
        <w:bidi w:val="0"/>
        <w:jc w:val="both"/>
        <w:rPr>
          <w:rFonts w:ascii="Times New Roman" w:hAnsi="Times New Roman"/>
          <w:sz w:val="24"/>
        </w:rPr>
      </w:pPr>
      <w:r>
        <w:rPr>
          <w:rFonts w:ascii="Times New Roman" w:hAnsi="Times New Roman"/>
          <w:sz w:val="24"/>
        </w:rPr>
        <w:t>1100 North Market Street</w:t>
      </w:r>
    </w:p>
    <w:p>
      <w:pPr>
        <w:pStyle w:val="Normal"/>
        <w:bidi w:val="0"/>
        <w:jc w:val="both"/>
        <w:rPr>
          <w:rFonts w:ascii="Times New Roman" w:hAnsi="Times New Roman"/>
          <w:sz w:val="24"/>
        </w:rPr>
      </w:pPr>
      <w:r>
        <w:rPr>
          <w:rFonts w:ascii="Times New Roman" w:hAnsi="Times New Roman"/>
          <w:sz w:val="24"/>
        </w:rPr>
        <w:t>Wilmington, DE    19890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Re:</w:t>
        <w:tab/>
        <w:t>Distribution Agreement regarding Private Placement of the Series Certificates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Dear Sirs or Madams: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purpose of this agreement (this “</w:t>
      </w:r>
      <w:r>
        <w:rPr>
          <w:rFonts w:ascii="Times New Roman" w:hAnsi="Times New Roman"/>
          <w:i/>
          <w:sz w:val="24"/>
        </w:rPr>
        <w:t>Agreement</w:t>
      </w:r>
      <w:r>
        <w:rPr>
          <w:rFonts w:ascii="Times New Roman" w:hAnsi="Times New Roman"/>
          <w:sz w:val="24"/>
        </w:rPr>
        <w:t>”) is to confirm the arrangement whereby Hawaii I 125-0 Trust (the “</w:t>
      </w:r>
      <w:r>
        <w:rPr>
          <w:rFonts w:ascii="Times New Roman" w:hAnsi="Times New Roman"/>
          <w:i/>
          <w:sz w:val="24"/>
        </w:rPr>
        <w:t>Trust</w:t>
      </w:r>
      <w:r>
        <w:rPr>
          <w:rFonts w:ascii="Times New Roman" w:hAnsi="Times New Roman"/>
          <w:sz w:val="24"/>
        </w:rPr>
        <w:t>”), a Delaware business trust established pursuant to a Trust Agreement dated as of November 17, 2000 (as amended and restated, the “</w:t>
      </w:r>
      <w:r>
        <w:rPr>
          <w:rFonts w:ascii="Times New Roman" w:hAnsi="Times New Roman"/>
          <w:i/>
          <w:sz w:val="24"/>
        </w:rPr>
        <w:t>Trust Agreement</w:t>
      </w:r>
      <w:r>
        <w:rPr>
          <w:rFonts w:ascii="Times New Roman" w:hAnsi="Times New Roman"/>
          <w:sz w:val="24"/>
        </w:rPr>
        <w:t>”), will engage Enron Corp. to act as exclusive placement agent (the “</w:t>
      </w:r>
      <w:r>
        <w:rPr>
          <w:rFonts w:ascii="Times New Roman" w:hAnsi="Times New Roman"/>
          <w:i/>
          <w:sz w:val="24"/>
        </w:rPr>
        <w:t>Certificate Distributor</w:t>
      </w:r>
      <w:r>
        <w:rPr>
          <w:rFonts w:ascii="Times New Roman" w:hAnsi="Times New Roman"/>
          <w:sz w:val="24"/>
        </w:rPr>
        <w:t>”) to the Trust in connection with the offer and sale by the Trust in a private placement to an investor qualified as described herein (a “</w:t>
      </w:r>
      <w:r>
        <w:rPr>
          <w:rFonts w:ascii="Times New Roman" w:hAnsi="Times New Roman"/>
          <w:i/>
          <w:sz w:val="24"/>
        </w:rPr>
        <w:t>Subscriber</w:t>
      </w:r>
      <w:r>
        <w:rPr>
          <w:rFonts w:ascii="Times New Roman" w:hAnsi="Times New Roman"/>
          <w:sz w:val="24"/>
        </w:rPr>
        <w:t xml:space="preserve">”) of a $100 base amount Beneficial Interest Certificate and a maximum of </w:t>
      </w:r>
      <w:bookmarkStart w:id="0" w:name="Redline_32_2"/>
      <w:bookmarkEnd w:id="0"/>
      <w:r>
        <w:rPr>
          <w:rFonts w:ascii="Times New Roman" w:hAnsi="Times New Roman"/>
          <w:strike/>
          <w:sz w:val="24"/>
        </w:rPr>
        <w:t>$5,200,000</w:t>
      </w:r>
      <w:r>
        <w:rPr>
          <w:rFonts w:ascii="Times New Roman" w:hAnsi="Times New Roman"/>
          <w:sz w:val="24"/>
        </w:rPr>
        <w:t xml:space="preserve"> </w:t>
      </w:r>
      <w:bookmarkStart w:id="1" w:name="Redline_32_1"/>
      <w:bookmarkEnd w:id="1"/>
      <w:ins w:id="0" w:author="">
        <w:r>
          <w:rPr>
            <w:rFonts w:ascii="Times New Roman" w:hAnsi="Times New Roman"/>
            <w:b/>
            <w:sz w:val="24"/>
            <w:u w:val="double"/>
          </w:rPr>
          <w:t>$6,000,000</w:t>
        </w:r>
      </w:ins>
      <w:r>
        <w:rPr>
          <w:rFonts w:ascii="Times New Roman" w:hAnsi="Times New Roman"/>
          <w:sz w:val="24"/>
        </w:rPr>
        <w:t xml:space="preserve"> aggregate base amount of the Series Certificates evidencing the beneficial ownership interests in the individual Series of the Trust (the “</w:t>
      </w:r>
      <w:r>
        <w:rPr>
          <w:rFonts w:ascii="Times New Roman" w:hAnsi="Times New Roman"/>
          <w:i/>
          <w:sz w:val="24"/>
        </w:rPr>
        <w:t>Series Certificates</w:t>
      </w:r>
      <w:r>
        <w:rPr>
          <w:rFonts w:ascii="Times New Roman" w:hAnsi="Times New Roman"/>
          <w:sz w:val="24"/>
        </w:rPr>
        <w:t>”), to be issued by the Trust pursuant to a Subscription Agreement dated November 17, 2000 between the Trust and CIBC Inc. (the “</w:t>
      </w:r>
      <w:r>
        <w:rPr>
          <w:rFonts w:ascii="Times New Roman" w:hAnsi="Times New Roman"/>
          <w:i/>
          <w:sz w:val="24"/>
        </w:rPr>
        <w:t>Subscription Agreement</w:t>
      </w:r>
      <w:r>
        <w:rPr>
          <w:rFonts w:ascii="Times New Roman" w:hAnsi="Times New Roman"/>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Capitalized terms used and not otherwise defined herein have the meanings set forth in the Trust Agreement.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1.</w:t>
        <w:tab/>
      </w:r>
      <w:r>
        <w:rPr>
          <w:rFonts w:ascii="Times New Roman" w:hAnsi="Times New Roman"/>
          <w:sz w:val="24"/>
          <w:u w:val="single"/>
        </w:rPr>
        <w:t>Appointment of the Certificate Distributor</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Trust hereby appoints the Certificate Distributor as the exclusive placement agent of the Series Certificates.    The Certificate Distributor hereby accepts this appointment on the terms and conditions hereinafter described.</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Section 2.</w:t>
        <w:tab/>
      </w:r>
      <w:r>
        <w:rPr>
          <w:rFonts w:ascii="Times New Roman" w:hAnsi="Times New Roman"/>
          <w:sz w:val="24"/>
          <w:u w:val="single"/>
        </w:rPr>
        <w:t>Services and Duties of the Certificate Distributor</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Certificate Distributor agrees to arrange for the sale of the Series Certificates pursuant to the Subscription Agreement and the terms of this Agreement subject to prior sale, when, as and if issued and subject to acceptance by the Owner Trustee.    It is understood that Series Certificates sold by the Certificate Distributor will generally be held by investors in physical certificated form unless they are arranged by a Subscriber to be held in the name of the Certificate Distributor as nominee for and on behalf of such Subscriber.</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864" w:top="1860" w:footer="864" w:bottom="92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4"/>
      </w:rPr>
    </w:pPr>
    <w:r>
      <w:rPr>
        <w:rFonts w:ascii="Times New Roman" w:hAnsi="Times New Roman"/>
        <w:sz w:val="14"/>
      </w:rPr>
      <w:t>DAL:266243.4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
      <w:jc w:val="start"/>
      <w:rPr>
        <w:sz w:val="24"/>
      </w:rPr>
    </w:pPr>
    <w:r>
      <w:rPr>
        <w:sz w:val="24"/>
      </w:rPr>
    </w:r>
  </w:p>
  <w:p>
    <w:pPr>
      <w:pStyle w:val="Normal"/>
      <w:bidi w:val="0"/>
      <w:jc w:val="both"/>
      <w:rPr>
        <w:rFonts w:ascii="Times New Roman" w:hAnsi="Times New Roman"/>
      </w:rPr>
    </w:pPr>
    <w:r>
      <w:rPr>
        <w:rFonts w:ascii="Times New Roman" w:hAnsi="Times New Roman"/>
      </w:rPr>
      <w:t>Hawaii I 125-0 Trust</w:t>
    </w:r>
  </w:p>
  <w:p>
    <w:pPr>
      <w:pStyle w:val="Normal"/>
      <w:bidi w:val="0"/>
      <w:jc w:val="both"/>
      <w:rPr>
        <w:rFonts w:ascii="Times New Roman" w:hAnsi="Times New Roman"/>
      </w:rPr>
    </w:pPr>
    <w:r>
      <w:rPr>
        <w:rFonts w:ascii="Times New Roman" w:hAnsi="Times New Roman"/>
      </w:rPr>
      <w:t>c/o Wilmington Trust Company</w:t>
    </w:r>
  </w:p>
  <w:p>
    <w:pPr>
      <w:pStyle w:val="Normal"/>
      <w:bidi w:val="0"/>
      <w:jc w:val="both"/>
      <w:rPr>
        <w:rFonts w:ascii="Times New Roman" w:hAnsi="Times New Roman"/>
      </w:rPr>
    </w:pPr>
    <w:r>
      <w:rPr>
        <w:rFonts w:ascii="Times New Roman" w:hAnsi="Times New Roman"/>
      </w:rPr>
      <w:t>November 17, 2000</w:t>
    </w:r>
  </w:p>
  <w:p>
    <w:pPr>
      <w:pStyle w:val="Normal"/>
      <w:bidi w:val="0"/>
      <w:jc w:val="both"/>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pPr>
      <w:pStyle w:val="Normal"/>
      <w:bidi w:val="0"/>
      <w:jc w:val="both"/>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