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Hawaii I 125-0 Trust</w:t>
      </w:r>
    </w:p>
    <w:p>
      <w:pPr>
        <w:pStyle w:val="Normal"/>
        <w:bidi w:val="0"/>
        <w:jc w:val="both"/>
        <w:rPr>
          <w:rFonts w:ascii="Times New Roman" w:hAnsi="Times New Roman"/>
          <w:sz w:val="24"/>
        </w:rPr>
      </w:pPr>
      <w:r>
        <w:rPr>
          <w:rFonts w:ascii="Times New Roman" w:hAnsi="Times New Roman"/>
          <w:sz w:val="24"/>
        </w:rPr>
        <w:t>c/o Wilmington Trust Company</w:t>
      </w:r>
    </w:p>
    <w:p>
      <w:pPr>
        <w:pStyle w:val="Normal"/>
        <w:bidi w:val="0"/>
        <w:jc w:val="both"/>
        <w:rPr>
          <w:rFonts w:ascii="Times New Roman" w:hAnsi="Times New Roman"/>
          <w:sz w:val="24"/>
        </w:rPr>
      </w:pPr>
      <w:r>
        <w:rPr>
          <w:rFonts w:ascii="Times New Roman" w:hAnsi="Times New Roman"/>
          <w:sz w:val="24"/>
        </w:rPr>
        <w:t>Rodney Square North</w:t>
      </w:r>
    </w:p>
    <w:p>
      <w:pPr>
        <w:pStyle w:val="Normal"/>
        <w:bidi w:val="0"/>
        <w:jc w:val="both"/>
        <w:rPr>
          <w:rFonts w:ascii="Times New Roman" w:hAnsi="Times New Roman"/>
          <w:sz w:val="24"/>
        </w:rPr>
      </w:pPr>
      <w:r>
        <w:rPr>
          <w:rFonts w:ascii="Times New Roman" w:hAnsi="Times New Roman"/>
          <w:sz w:val="24"/>
        </w:rPr>
        <w:t>1100 North Market Street</w:t>
      </w:r>
    </w:p>
    <w:p>
      <w:pPr>
        <w:pStyle w:val="Normal"/>
        <w:bidi w:val="0"/>
        <w:jc w:val="both"/>
        <w:rPr>
          <w:rFonts w:ascii="Times New Roman" w:hAnsi="Times New Roman"/>
          <w:sz w:val="24"/>
        </w:rPr>
      </w:pPr>
      <w:r>
        <w:rPr>
          <w:rFonts w:ascii="Times New Roman" w:hAnsi="Times New Roman"/>
          <w:sz w:val="24"/>
        </w:rPr>
        <w:t>Wilmington, DE    19890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Re:</w:t>
        <w:tab/>
        <w:t>Distribution Agreement regarding Private Placement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Dear Sirs or Madams: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purpose of this agreement (this “</w:t>
      </w:r>
      <w:r>
        <w:rPr>
          <w:rFonts w:ascii="Times New Roman" w:hAnsi="Times New Roman"/>
          <w:i/>
          <w:sz w:val="24"/>
        </w:rPr>
        <w:t>Agreement</w:t>
      </w:r>
      <w:r>
        <w:rPr>
          <w:rFonts w:ascii="Times New Roman" w:hAnsi="Times New Roman"/>
          <w:sz w:val="24"/>
        </w:rPr>
        <w:t>”) is to confirm the arrangement whereby Hawaii I 125-0 Trust (the “</w:t>
      </w:r>
      <w:r>
        <w:rPr>
          <w:rFonts w:ascii="Times New Roman" w:hAnsi="Times New Roman"/>
          <w:i/>
          <w:sz w:val="24"/>
        </w:rPr>
        <w:t>Trust</w:t>
      </w:r>
      <w:r>
        <w:rPr>
          <w:rFonts w:ascii="Times New Roman" w:hAnsi="Times New Roman"/>
          <w:sz w:val="24"/>
        </w:rPr>
        <w:t xml:space="preserve">”), a Delaware business trust established pursuant to a Trust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(as amended and restated, the “</w:t>
      </w:r>
      <w:r>
        <w:rPr>
          <w:rFonts w:ascii="Times New Roman" w:hAnsi="Times New Roman"/>
          <w:i/>
          <w:sz w:val="24"/>
        </w:rPr>
        <w:t>Trust Agreement</w:t>
      </w:r>
      <w:r>
        <w:rPr>
          <w:rFonts w:ascii="Times New Roman" w:hAnsi="Times New Roman"/>
          <w:sz w:val="24"/>
        </w:rPr>
        <w:t>”), will engage Enron Corp. to act as exclusive placement agent (the “</w:t>
      </w:r>
      <w:r>
        <w:rPr>
          <w:rFonts w:ascii="Times New Roman" w:hAnsi="Times New Roman"/>
          <w:i/>
          <w:sz w:val="24"/>
        </w:rPr>
        <w:t>Certificate Distributor</w:t>
      </w:r>
      <w:r>
        <w:rPr>
          <w:rFonts w:ascii="Times New Roman" w:hAnsi="Times New Roman"/>
          <w:sz w:val="24"/>
        </w:rPr>
        <w:t>”) to the Trust in connection with the offer and sale by the Trust in a private placement to an investor qualified as described herein (a “</w:t>
      </w:r>
      <w:r>
        <w:rPr>
          <w:rFonts w:ascii="Times New Roman" w:hAnsi="Times New Roman"/>
          <w:i/>
          <w:sz w:val="24"/>
        </w:rPr>
        <w:t>Subscriber</w:t>
      </w:r>
      <w:r>
        <w:rPr>
          <w:rFonts w:ascii="Times New Roman" w:hAnsi="Times New Roman"/>
          <w:sz w:val="24"/>
        </w:rPr>
        <w:t>”) of a $100 base amount Beneficial Interest Certificate and a maximum of $6,000,000 aggregate base amount of the Series Certificates evidencing the beneficial ownership interests in the individual Series of the Trust (the “</w:t>
      </w:r>
      <w:r>
        <w:rPr>
          <w:rFonts w:ascii="Times New Roman" w:hAnsi="Times New Roman"/>
          <w:i/>
          <w:sz w:val="24"/>
        </w:rPr>
        <w:t>Series Certificates</w:t>
      </w:r>
      <w:r>
        <w:rPr>
          <w:rFonts w:ascii="Times New Roman" w:hAnsi="Times New Roman"/>
          <w:sz w:val="24"/>
        </w:rPr>
        <w:t xml:space="preserve">”), to be issued by the Trust pursuant to a Subscription Agreement 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 between the Trust and CIBC Inc. (the “</w:t>
      </w:r>
      <w:r>
        <w:rPr>
          <w:rFonts w:ascii="Times New Roman" w:hAnsi="Times New Roman"/>
          <w:i/>
          <w:sz w:val="24"/>
        </w:rPr>
        <w:t>Subscription Agreement</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w:t>
        <w:tab/>
      </w:r>
      <w:r>
        <w:rPr>
          <w:rFonts w:ascii="Times New Roman" w:hAnsi="Times New Roman"/>
          <w:sz w:val="24"/>
          <w:u w:val="single"/>
        </w:rPr>
        <w:t>Appointment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Trust hereby appoints the Certificate Distributor as the exclusive placement agent of the Series Certificates.    The Certificate Distributor hereby accepts this appointment on the terms and conditions hereinafter described.</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2.</w:t>
        <w:tab/>
      </w:r>
      <w:r>
        <w:rPr>
          <w:rFonts w:ascii="Times New Roman" w:hAnsi="Times New Roman"/>
          <w:sz w:val="24"/>
          <w:u w:val="single"/>
        </w:rPr>
        <w:t>Services and Duties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bidi w:val="0"/>
        <w:jc w:val="both"/>
        <w:rPr>
          <w:rFonts w:ascii="Times New Roman" w:hAnsi="Times New Roman"/>
          <w:sz w:val="24"/>
        </w:rPr>
      </w:pPr>
      <w:r>
        <w:rPr>
          <w:rFonts w:ascii="Times New Roman" w:hAnsi="Times New Roman"/>
          <w:sz w:val="24"/>
        </w:rPr>
        <w:tab/>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Certificate Distributor shall make appropriate arrangements to have subscription monies deposited in or transfer subscription monies to an account designated by the Trustee as contemplated by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(f)</w:t>
        <w:tab/>
        <w:t>The Certificate Distributor understands that the Series Certificates have not been, and will not be, registered under the Securities Act of 1933 (the “</w:t>
      </w:r>
      <w:r>
        <w:rPr>
          <w:rFonts w:ascii="Times New Roman" w:hAnsi="Times New Roman"/>
          <w:i/>
          <w:sz w:val="24"/>
        </w:rPr>
        <w:t>Securities Act</w:t>
      </w:r>
      <w:r>
        <w:rPr>
          <w:rFonts w:ascii="Times New Roman" w:hAnsi="Times New Roman"/>
          <w:sz w:val="24"/>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 (each a “</w:t>
      </w:r>
      <w:r>
        <w:rPr>
          <w:rFonts w:ascii="Times New Roman" w:hAnsi="Times New Roman"/>
          <w:i/>
          <w:sz w:val="24"/>
        </w:rPr>
        <w:t>Qualified Investor</w:t>
      </w:r>
      <w:r>
        <w:rPr>
          <w:rFonts w:ascii="Times New Roman" w:hAnsi="Times New Roman"/>
          <w:sz w:val="24"/>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No sale of the Series Certificates to any one Subscriber will be for less than a $300,000 minimum denomination and no Series Certificate will be issued in a smaller denomination.    If the Subscriber is a non-bank fiduciary acting on behalf of others, each person for whom it is acting must be a Qualified Investor and must purchase at least a $300,000 minimum denomination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non-public offering character of the offer and sale of the Series Certificates or the exemption provided by Section 3(c)(1) of the Investment Company Act of 1940, as amended (the “</w:t>
      </w:r>
      <w:r>
        <w:rPr>
          <w:rFonts w:ascii="Times New Roman" w:hAnsi="Times New Roman"/>
          <w:i/>
          <w:sz w:val="24"/>
        </w:rPr>
        <w:t>Investment Company Act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(v)</w:t>
        <w:tab/>
        <w:t>the Subscriber will be furnished and must execute a Subscription Agreement prior to the sale.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ascii="Times New Roman" w:hAnsi="Times New Roman"/>
          <w:i/>
          <w:sz w:val="24"/>
        </w:rPr>
        <w:t>Integrated Securities</w:t>
      </w:r>
      <w:r>
        <w:rPr>
          <w:rFonts w:ascii="Times New Roman" w:hAnsi="Times New Roman"/>
          <w:sz w:val="24"/>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3.</w:t>
        <w:tab/>
      </w:r>
      <w:r>
        <w:rPr>
          <w:rFonts w:ascii="Times New Roman" w:hAnsi="Times New Roman"/>
          <w:sz w:val="24"/>
          <w:u w:val="single"/>
        </w:rPr>
        <w:t>Covenants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Certificate Distributor undertakes that it shall use for the solicitation of a Subscriber of the Series Certificates, either directly or through affiliated companies, only a Subscription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4.</w:t>
        <w:tab/>
      </w:r>
      <w:r>
        <w:rPr>
          <w:rFonts w:ascii="Times New Roman" w:hAnsi="Times New Roman"/>
          <w:sz w:val="24"/>
          <w:u w:val="single"/>
        </w:rPr>
        <w:t>Covenants of the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w:t>
        <w:tab/>
        <w:t>The Trust agrees to sell the Series Certificates at the times and in the manner and subject to the conditions set forth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Distributor’s duties under this Agreement and under relevant laws and practices.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5.</w:t>
        <w:tab/>
      </w:r>
      <w:r>
        <w:rPr>
          <w:rFonts w:ascii="Times New Roman" w:hAnsi="Times New Roman"/>
          <w:sz w:val="24"/>
          <w:u w:val="single"/>
        </w:rPr>
        <w:t>Representations and Warranties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w:t>
        <w:tab/>
        <w:t>The Trust represents and warrants to the Certificate Distributor that: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The Trust has been duly established and constitutes a validly existing business trust under the laws of the State of Delaware with full power to conduct its business as an owner trust as described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Upon the issuance of a Series Certificate fully paid in accordance with the provisions of the Trust Agreement, each such Series Certificate will constitute a validly issued, fully-paid Series Certificate of the Trust and will have the rights attributable thereto as set forth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There are no legal or governmental proceedings pending to which the Trust is a party or to which any of the Trust Property at the date hereof is subject.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Distributor’s property or assets.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6.</w:t>
        <w:tab/>
      </w:r>
      <w:r>
        <w:rPr>
          <w:rFonts w:ascii="Times New Roman" w:hAnsi="Times New Roman"/>
          <w:sz w:val="24"/>
          <w:u w:val="single"/>
        </w:rPr>
        <w:t>Disclaimer of Certificate Distributor Liability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7.</w:t>
        <w:tab/>
      </w:r>
      <w:r>
        <w:rPr>
          <w:rFonts w:ascii="Times New Roman" w:hAnsi="Times New Roman"/>
          <w:sz w:val="24"/>
          <w:u w:val="single"/>
        </w:rPr>
        <w:t>Certificate Distributor Undertakings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(i)</w:t>
        <w:tab/>
        <w:t>The Certificate Distributor agrees to indemnity the Trust (including the Owner Trustee), the Lenders and Series Certificate Holders, and its and their respective directors, officers, employees, agents and controlling persons (the Certificate Distributor and each such person being an “</w:t>
      </w:r>
      <w:r>
        <w:rPr>
          <w:rFonts w:ascii="Times New Roman" w:hAnsi="Times New Roman"/>
          <w:i/>
          <w:sz w:val="24"/>
        </w:rPr>
        <w:t>Indemnified Party</w:t>
      </w:r>
      <w:r>
        <w:rPr>
          <w:rFonts w:ascii="Times New Roman" w:hAnsi="Times New Roman"/>
          <w:sz w:val="24"/>
        </w:rPr>
        <w:t>”) from and against any and all actual losses, claims, damages and liabilities, joint or several (collectively, the “</w:t>
      </w:r>
      <w:r>
        <w:rPr>
          <w:rFonts w:ascii="Times New Roman" w:hAnsi="Times New Roman"/>
          <w:i/>
          <w:sz w:val="24"/>
        </w:rPr>
        <w:t>Claims</w:t>
      </w:r>
      <w:r>
        <w:rPr>
          <w:rFonts w:ascii="Times New Roman" w:hAnsi="Times New Roman"/>
          <w:sz w:val="24"/>
        </w:rPr>
        <w:t xml:space="preserve">”),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Distributor’s covenants contained in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this indemnity under subclause (B) of this paragraph (c) shall not apply to the extent that any Claims are determined in the final judgment of a court to have resulted from an Indemnified Party’s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Party’s appearing and preparing to appear as a witness, including, without limitation, the reasonable fees and disbursements of its legal counsel.</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Distributor’s rights or defenses.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(v)</w:t>
        <w:tab/>
        <w:t>Certificate Distributor agrees that, without the Indemnified Party’s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8.</w:t>
        <w:tab/>
      </w:r>
      <w:r>
        <w:rPr>
          <w:rFonts w:ascii="Times New Roman" w:hAnsi="Times New Roman"/>
          <w:sz w:val="24"/>
          <w:u w:val="single"/>
        </w:rPr>
        <w:t>Term of Agreement; Termination</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Agreement is concluded for an undetermined period of time and may be terminated by either party upon 30 days written notice;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Section 9. </w:t>
        <w:tab/>
      </w:r>
      <w:r>
        <w:rPr>
          <w:rFonts w:ascii="Times New Roman" w:hAnsi="Times New Roman"/>
          <w:sz w:val="24"/>
          <w:u w:val="single"/>
        </w:rPr>
        <w:t>Notices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All communications hereunder shall be in writing and, except as otherwise provided, shall be delivered at, or mailed via first class mail (postage prepaid) to, the parties hereto at the addresses set forth in Schedule A hereto.</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10.</w:t>
        <w:tab/>
      </w:r>
      <w:r>
        <w:rPr>
          <w:rFonts w:ascii="Times New Roman" w:hAnsi="Times New Roman"/>
          <w:sz w:val="24"/>
          <w:u w:val="single"/>
        </w:rPr>
        <w:t>Parties in Interest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11.</w:t>
        <w:tab/>
      </w:r>
      <w:r>
        <w:rPr>
          <w:rFonts w:ascii="Times New Roman" w:hAnsi="Times New Roman"/>
          <w:sz w:val="24"/>
          <w:u w:val="single"/>
        </w:rPr>
        <w:t>Amendments of this Agreement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This Agreement may not be modified, amended, altered or supplemented except by a written instrument executed and delivered by each of the parties hereto.</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12.</w:t>
        <w:tab/>
      </w:r>
      <w:r>
        <w:rPr>
          <w:rFonts w:ascii="Times New Roman" w:hAnsi="Times New Roman"/>
          <w:sz w:val="24"/>
          <w:u w:val="single"/>
        </w:rPr>
        <w:t>Assignment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13.</w:t>
        <w:tab/>
      </w:r>
      <w:r>
        <w:rPr>
          <w:rFonts w:ascii="Times New Roman" w:hAnsi="Times New Roman"/>
          <w:sz w:val="24"/>
          <w:u w:val="single"/>
        </w:rPr>
        <w:t>No Liability of Wilmington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Wilmington Trust Company (the “</w:t>
      </w:r>
      <w:r>
        <w:rPr>
          <w:rFonts w:ascii="Times New Roman" w:hAnsi="Times New Roman"/>
          <w:i/>
          <w:sz w:val="24"/>
        </w:rPr>
        <w:t>Trust Institution</w:t>
      </w:r>
      <w:r>
        <w:rPr>
          <w:rFonts w:ascii="Times New Roman" w:hAnsi="Times New Roman"/>
          <w:sz w:val="24"/>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14.</w:t>
        <w:tab/>
      </w:r>
      <w:r>
        <w:rPr>
          <w:rFonts w:ascii="Times New Roman" w:hAnsi="Times New Roman"/>
          <w:sz w:val="24"/>
          <w:u w:val="single"/>
        </w:rPr>
        <w:t>No Petition</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15.</w:t>
        <w:tab/>
      </w:r>
      <w:r>
        <w:rPr>
          <w:rFonts w:ascii="Times New Roman" w:hAnsi="Times New Roman"/>
          <w:sz w:val="24"/>
          <w:u w:val="single"/>
        </w:rPr>
        <w:t>Governing Law; Jurisdiction</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THIS AGREEMENT SHALL BE GOVERNED BY AND CONSTRUED IN ACCORDANCE WITH THE LAWS OF THE STATE OF NEW YORK.</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16.</w:t>
        <w:tab/>
      </w:r>
      <w:r>
        <w:rPr>
          <w:rFonts w:ascii="Times New Roman" w:hAnsi="Times New Roman"/>
          <w:sz w:val="24"/>
          <w:u w:val="single"/>
        </w:rPr>
        <w:t>Descriptive Headings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Descriptive headings contained in this Agreement are inserted only as a matter of convenience and in no way define, limit or extend the scope or interest of this Agreement or any provision thereof.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17.</w:t>
        <w:tab/>
      </w:r>
      <w:r>
        <w:rPr>
          <w:rFonts w:ascii="Times New Roman" w:hAnsi="Times New Roman"/>
          <w:sz w:val="24"/>
          <w:u w:val="single"/>
        </w:rPr>
        <w:t>Counterparts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This Agreement may be executed in counterparts, each of which taken together shall constitute one instrument.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18.</w:t>
        <w:tab/>
      </w:r>
      <w:r>
        <w:rPr>
          <w:rFonts w:ascii="Times New Roman" w:hAnsi="Times New Roman"/>
          <w:sz w:val="24"/>
          <w:u w:val="single"/>
        </w:rPr>
        <w:t>Confidentiality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Trust shall have no obligation of confidentiality in respect of any information which may be generally available to the public or becomes available to the public through no fault of the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 FOLLOWS]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864" w:top="1860" w:footer="864" w:bottom="921"/>
          <w:pgNumType w:fmt="decimal"/>
          <w:formProt w:val="false"/>
          <w:titlePg/>
          <w:textDirection w:val="lrTb"/>
        </w:sectPr>
      </w:pPr>
    </w:p>
    <w:p>
      <w:pPr>
        <w:pStyle w:val="Normal"/>
        <w:bidi w:val="0"/>
        <w:jc w:val="both"/>
        <w:rPr>
          <w:rFonts w:ascii="Times New Roman" w:hAnsi="Times New Roman"/>
          <w:sz w:val="24"/>
        </w:rPr>
      </w:pPr>
      <w:bookmarkStart w:id="0" w:name="BM_1_"/>
      <w:bookmarkEnd w:id="0"/>
      <w:r>
        <w:rPr>
          <w:rFonts w:ascii="Times New Roman" w:hAnsi="Times New Roman"/>
          <w:sz w:val="24"/>
        </w:rPr>
        <w:tab/>
      </w:r>
      <w:r>
        <w:rPr>
          <w:rFonts w:ascii="Times New Roman" w:hAnsi="Times New Roman"/>
          <w:b/>
          <w:sz w:val="24"/>
        </w:rPr>
        <w:t>IN WITNESS WHEREOF</w:t>
      </w:r>
      <w:r>
        <w:rPr>
          <w:rFonts w:ascii="Times New Roman" w:hAnsi="Times New Roman"/>
          <w:sz w:val="24"/>
        </w:rPr>
        <w:t>, the Owner Trustee, on behalf of the Hawaii I 125-0 Trust and not in its individual capacity have caused this Agreement to be duly executed.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Dated: 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864" w:top="921" w:footer="864" w:bottom="921"/>
          <w:pgNumType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right" w:pos="531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31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31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921"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ENRON CORP.</w:t>
      </w:r>
      <w:r>
        <w:rPr>
          <w:rFonts w:ascii="Times New Roman" w:hAnsi="Times New Roman"/>
          <w:sz w:val="24"/>
        </w:rPr>
        <w:t xml:space="preserve">,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as Certificate Distributor</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31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31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31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921" w:footer="864" w:bottom="921"/>
          <w:formProt w:val="false"/>
          <w:textDirection w:val="lrTb"/>
          <w:docGrid w:type="default" w:linePitch="100" w:charSpace="0"/>
        </w:sectPr>
      </w:pP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center"/>
        <w:rPr>
          <w:rFonts w:ascii="Times New Roman" w:hAnsi="Times New Roman"/>
          <w:sz w:val="24"/>
        </w:rPr>
      </w:pPr>
      <w:r>
        <w:rPr>
          <w:rFonts w:ascii="Times New Roman" w:hAnsi="Times New Roman"/>
          <w:b/>
          <w:sz w:val="24"/>
          <w:u w:val="single"/>
        </w:rPr>
        <w:t>SCHEDULE A</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Hawaii I 125-0 Trust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 Wilmington Trust Company</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Rodney Square North</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1100 North Market Street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Wilmington, DE    19890</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921" w:footer="864" w:bottom="921"/>
          <w:formProt w:val="false"/>
          <w:textDirection w:val="lrTb"/>
          <w:docGrid w:type="default" w:linePitch="100" w:charSpace="0"/>
        </w:sectPr>
      </w:pP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Hawaii I 125-0 Trust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 Wilmington Trust Company</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November </w:t>
      </w:r>
      <w:ins w:id="8" w:author="">
        <w:r>
          <w:rPr>
            <w:rFonts w:ascii="Times New Roman" w:hAnsi="Times New Roman"/>
            <w:strike/>
            <w:sz w:val="24"/>
          </w:rPr>
          <w:t>17</w:t>
        </w:r>
      </w:ins>
      <w:r>
        <w:rPr>
          <w:rFonts w:ascii="Times New Roman" w:hAnsi="Times New Roman"/>
          <w:sz w:val="24"/>
        </w:rPr>
        <w:t xml:space="preserve"> </w:t>
      </w:r>
      <w:ins w:id="9" w:author="">
        <w:r>
          <w:rPr>
            <w:rFonts w:ascii="Times New Roman" w:hAnsi="Times New Roman"/>
            <w:b/>
            <w:sz w:val="24"/>
            <w:u w:val="double"/>
          </w:rPr>
          <w:t>20</w:t>
        </w:r>
      </w:ins>
      <w:r>
        <w:rPr>
          <w:rFonts w:ascii="Times New Roman" w:hAnsi="Times New Roman"/>
          <w:sz w:val="24"/>
        </w:rPr>
        <w:t>, 2000</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Page 1</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DAL: </w:t>
      </w:r>
      <w:ins w:id="10" w:author="">
        <w:r>
          <w:rPr>
            <w:rFonts w:ascii="Times New Roman" w:hAnsi="Times New Roman"/>
            <w:strike/>
            <w:sz w:val="24"/>
          </w:rPr>
          <w:t>266243.4</w:t>
        </w:r>
      </w:ins>
      <w:r>
        <w:rPr>
          <w:rFonts w:ascii="Times New Roman" w:hAnsi="Times New Roman"/>
          <w:sz w:val="24"/>
        </w:rPr>
        <w:t xml:space="preserve"> </w:t>
      </w:r>
      <w:ins w:id="11" w:author="">
        <w:r>
          <w:rPr>
            <w:rFonts w:ascii="Times New Roman" w:hAnsi="Times New Roman"/>
            <w:b/>
            <w:sz w:val="24"/>
            <w:u w:val="double"/>
          </w:rPr>
          <w:t>266243.5</w:t>
        </w:r>
      </w:ins>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Project Hawaii I/Distribution Agreement - Signature Page</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sectPr>
          <w:headerReference w:type="default" r:id="rId14"/>
          <w:footerReference w:type="default" r:id="rId15"/>
          <w:type w:val="nextPage"/>
          <w:pgSz w:w="12240" w:h="15840"/>
          <w:pgMar w:left="1440" w:right="1440" w:gutter="0" w:header="1440" w:top="1497" w:footer="864" w:bottom="921"/>
          <w:pgNumType w:fmt="decimal"/>
          <w:formProt w:val="false"/>
          <w:textDirection w:val="lrTb"/>
          <w:docGrid w:type="default" w:linePitch="100" w:charSpace="0"/>
        </w:sect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original document      : C:\DOCUME~1\MCFAM\LOCALS~1\TEMP\DAL_266243_4</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and revised document: C:\DOCUME~1\MCFAM\LOCALS~1\TEMP\DAL_266243_5</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CompareRite found        4 change(s) in the text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CompareRite found        2 change(s) in the notes</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16"/>
      <w:headerReference w:type="first"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4"/>
      </w:rPr>
    </w:pPr>
    <w:r>
      <w:rPr>
        <w:rFonts w:ascii="Times New Roman" w:hAnsi="Times New Roman"/>
        <w:sz w:val="14"/>
      </w:rPr>
      <w:t>DAL:266243.5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I/Distribution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I/Distribution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I/Distribution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I/Distribution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
      <w:jc w:val="start"/>
      <w:rPr>
        <w:sz w:val="24"/>
      </w:rPr>
    </w:pPr>
    <w:r>
      <w:rPr>
        <w:sz w:val="24"/>
      </w:rPr>
    </w:r>
  </w:p>
  <w:p>
    <w:pPr>
      <w:pStyle w:val="Normal"/>
      <w:bidi w:val="0"/>
      <w:jc w:val="both"/>
      <w:rPr>
        <w:rFonts w:ascii="Times New Roman" w:hAnsi="Times New Roman"/>
      </w:rPr>
    </w:pPr>
    <w:r>
      <w:rPr>
        <w:rFonts w:ascii="Times New Roman" w:hAnsi="Times New Roman"/>
      </w:rPr>
      <w:t>Hawaii I 125-0 Trust</w:t>
    </w:r>
  </w:p>
  <w:p>
    <w:pPr>
      <w:pStyle w:val="Normal"/>
      <w:bidi w:val="0"/>
      <w:jc w:val="both"/>
      <w:rPr>
        <w:rFonts w:ascii="Times New Roman" w:hAnsi="Times New Roman"/>
      </w:rPr>
    </w:pPr>
    <w:r>
      <w:rPr>
        <w:rFonts w:ascii="Times New Roman" w:hAnsi="Times New Roman"/>
      </w:rPr>
      <w:t>c/o Wilmington Trust Company</w:t>
    </w:r>
  </w:p>
  <w:p>
    <w:pPr>
      <w:pStyle w:val="Normal"/>
      <w:bidi w:val="0"/>
      <w:jc w:val="both"/>
      <w:rPr>
        <w:rFonts w:ascii="Times New Roman" w:hAnsi="Times New Roman"/>
      </w:rPr>
    </w:pPr>
    <w:r>
      <w:rPr>
        <w:rFonts w:ascii="Times New Roman" w:hAnsi="Times New Roman"/>
      </w:rPr>
      <w:t>November 20, 2000</w:t>
    </w:r>
  </w:p>
  <w:p>
    <w:pPr>
      <w:pStyle w:val="Normal"/>
      <w:bidi w:val="0"/>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p>
    <w:pPr>
      <w:pStyle w:val="Normal"/>
      <w:bidi w:val="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